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7E50A" w14:textId="77777777" w:rsidR="00052D89" w:rsidRPr="00FF627B" w:rsidRDefault="00052D89" w:rsidP="00052D89">
      <w:pPr>
        <w:pStyle w:val="Header"/>
        <w:jc w:val="right"/>
        <w:rPr>
          <w:rFonts w:ascii="Arial" w:hAnsi="Arial" w:cs="Arial"/>
          <w:b/>
        </w:rPr>
      </w:pPr>
      <w:r w:rsidRPr="00FF627B">
        <w:rPr>
          <w:rFonts w:ascii="Arial" w:hAnsi="Arial" w:cs="Arial"/>
          <w:b/>
        </w:rPr>
        <w:t>KKMOH-AG8-SS1</w:t>
      </w:r>
    </w:p>
    <w:p w14:paraId="2BDA9078" w14:textId="77777777" w:rsidR="00052D89" w:rsidDel="00DF22F1" w:rsidRDefault="00052D89" w:rsidP="00052D89">
      <w:pPr>
        <w:pStyle w:val="Title"/>
        <w:jc w:val="both"/>
        <w:rPr>
          <w:del w:id="0" w:author="Nurul Syakirin Abdul Shukor" w:date="2020-05-05T09:25:00Z"/>
          <w:u w:val="none"/>
        </w:rPr>
      </w:pPr>
    </w:p>
    <w:p w14:paraId="7AE50B48" w14:textId="77777777" w:rsidR="00052D89" w:rsidRPr="00FF627B" w:rsidRDefault="00052D89" w:rsidP="00DF22F1">
      <w:pPr>
        <w:pStyle w:val="Title"/>
        <w:jc w:val="left"/>
        <w:rPr>
          <w:u w:val="none"/>
        </w:rPr>
        <w:pPrChange w:id="1" w:author="Nurul Syakirin Abdul Shukor" w:date="2020-05-05T09:25:00Z">
          <w:pPr>
            <w:pStyle w:val="Title"/>
          </w:pPr>
        </w:pPrChange>
      </w:pPr>
    </w:p>
    <w:p w14:paraId="33697B9D" w14:textId="77777777" w:rsidR="00815C68" w:rsidRPr="00152474" w:rsidRDefault="00815C68" w:rsidP="00815C68">
      <w:pPr>
        <w:pStyle w:val="Title"/>
        <w:rPr>
          <w:ins w:id="2" w:author="Nurul Syakirin Abdul Shukor" w:date="2020-04-21T15:40:00Z"/>
          <w:sz w:val="24"/>
          <w:u w:val="none"/>
          <w:lang w:val="en-GB"/>
        </w:rPr>
      </w:pPr>
      <w:ins w:id="3" w:author="Nurul Syakirin Abdul Shukor" w:date="2020-04-21T15:40:00Z">
        <w:r w:rsidRPr="00152474">
          <w:rPr>
            <w:sz w:val="24"/>
            <w:u w:val="none"/>
            <w:lang w:val="en-GB"/>
          </w:rPr>
          <w:t xml:space="preserve">SENARAI SEMAK BAGI PERMOHONAN </w:t>
        </w:r>
      </w:ins>
    </w:p>
    <w:p w14:paraId="70B80502" w14:textId="77777777" w:rsidR="00815C68" w:rsidRPr="00152474" w:rsidRDefault="00815C68" w:rsidP="00815C68">
      <w:pPr>
        <w:pStyle w:val="Title"/>
        <w:rPr>
          <w:ins w:id="4" w:author="Nurul Syakirin Abdul Shukor" w:date="2020-04-21T15:40:00Z"/>
          <w:sz w:val="24"/>
          <w:u w:val="none"/>
          <w:lang w:val="en-GB"/>
        </w:rPr>
      </w:pPr>
      <w:ins w:id="5" w:author="Nurul Syakirin Abdul Shukor" w:date="2020-04-21T15:40:00Z">
        <w:r w:rsidRPr="00152474">
          <w:rPr>
            <w:sz w:val="24"/>
            <w:u w:val="none"/>
            <w:lang w:val="en-GB"/>
          </w:rPr>
          <w:t xml:space="preserve">PEWARTAAN PAKAR PERGIGIAN </w:t>
        </w:r>
      </w:ins>
    </w:p>
    <w:p w14:paraId="5EA508CC" w14:textId="77777777" w:rsidR="00815C68" w:rsidRPr="00152474" w:rsidRDefault="00815C68" w:rsidP="00815C68">
      <w:pPr>
        <w:pStyle w:val="Title"/>
        <w:rPr>
          <w:ins w:id="6" w:author="Nurul Syakirin Abdul Shukor" w:date="2020-04-21T15:40:00Z"/>
          <w:sz w:val="24"/>
          <w:u w:val="none"/>
          <w:lang w:val="en-GB"/>
        </w:rPr>
      </w:pPr>
      <w:ins w:id="7" w:author="Nurul Syakirin Abdul Shukor" w:date="2020-04-21T15:40:00Z">
        <w:r w:rsidRPr="00152474">
          <w:rPr>
            <w:sz w:val="24"/>
            <w:u w:val="none"/>
            <w:lang w:val="en-GB"/>
          </w:rPr>
          <w:t>(BAGI PEMOHON)</w:t>
        </w:r>
      </w:ins>
    </w:p>
    <w:p w14:paraId="7C4F69AD" w14:textId="77777777" w:rsidR="00815C68" w:rsidRPr="00152474" w:rsidRDefault="00815C68" w:rsidP="00815C68">
      <w:pPr>
        <w:pStyle w:val="Title"/>
        <w:jc w:val="both"/>
        <w:rPr>
          <w:ins w:id="8" w:author="Nurul Syakirin Abdul Shukor" w:date="2020-04-21T15:40:00Z"/>
          <w:sz w:val="24"/>
          <w:u w:val="none"/>
          <w:lang w:val="en-GB"/>
        </w:rPr>
      </w:pPr>
    </w:p>
    <w:p w14:paraId="0D95FD73" w14:textId="77777777" w:rsidR="00815C68" w:rsidRPr="00152474" w:rsidRDefault="00815C68" w:rsidP="00815C68">
      <w:pPr>
        <w:pStyle w:val="Title"/>
        <w:jc w:val="both"/>
        <w:rPr>
          <w:ins w:id="9" w:author="Nurul Syakirin Abdul Shukor" w:date="2020-04-21T15:40:00Z"/>
          <w:sz w:val="24"/>
          <w:u w:val="none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5470"/>
        <w:gridCol w:w="297"/>
        <w:gridCol w:w="1583"/>
        <w:gridCol w:w="1034"/>
      </w:tblGrid>
      <w:tr w:rsidR="00815C68" w:rsidRPr="00152474" w14:paraId="407DC991" w14:textId="77777777" w:rsidTr="007C4890">
        <w:trPr>
          <w:cantSplit/>
          <w:trHeight w:val="888"/>
          <w:ins w:id="10" w:author="Nurul Syakirin Abdul Shukor" w:date="2020-04-21T15:40:00Z"/>
        </w:trPr>
        <w:tc>
          <w:tcPr>
            <w:tcW w:w="650" w:type="dxa"/>
          </w:tcPr>
          <w:p w14:paraId="4E28D1F5" w14:textId="77777777" w:rsidR="00815C68" w:rsidRPr="00152474" w:rsidRDefault="00815C68" w:rsidP="007C4890">
            <w:pPr>
              <w:pStyle w:val="Title"/>
              <w:jc w:val="left"/>
              <w:rPr>
                <w:ins w:id="1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2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1.</w:t>
              </w:r>
            </w:ins>
          </w:p>
        </w:tc>
        <w:tc>
          <w:tcPr>
            <w:tcW w:w="5572" w:type="dxa"/>
          </w:tcPr>
          <w:p w14:paraId="0F0B9227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1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4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Borang Permohonan (</w:t>
              </w:r>
              <w:r w:rsidRPr="00152474">
                <w:rPr>
                  <w:b w:val="0"/>
                  <w:i/>
                  <w:sz w:val="21"/>
                  <w:szCs w:val="21"/>
                  <w:u w:val="none"/>
                  <w:lang w:val="ms-MY"/>
                </w:rPr>
                <w:t>KKMOH-AG08-BK1</w:t>
              </w:r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) yang lengkap daripada calon melalui saluran tertentu</w:t>
              </w:r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ab/>
              </w:r>
            </w:ins>
          </w:p>
          <w:p w14:paraId="49F29618" w14:textId="77777777" w:rsidR="00815C68" w:rsidRPr="00152474" w:rsidRDefault="00815C68" w:rsidP="007C4890">
            <w:pPr>
              <w:pStyle w:val="Title"/>
              <w:jc w:val="left"/>
              <w:rPr>
                <w:ins w:id="1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297" w:type="dxa"/>
          </w:tcPr>
          <w:p w14:paraId="7A74EBD6" w14:textId="77777777" w:rsidR="00815C68" w:rsidRPr="00152474" w:rsidRDefault="00815C68" w:rsidP="007C4890">
            <w:pPr>
              <w:pStyle w:val="Title"/>
              <w:jc w:val="left"/>
              <w:rPr>
                <w:ins w:id="16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7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-</w:t>
              </w:r>
            </w:ins>
          </w:p>
        </w:tc>
        <w:tc>
          <w:tcPr>
            <w:tcW w:w="1599" w:type="dxa"/>
          </w:tcPr>
          <w:p w14:paraId="728857C4" w14:textId="77777777" w:rsidR="00815C68" w:rsidRPr="00152474" w:rsidRDefault="00815C68" w:rsidP="007C4890">
            <w:pPr>
              <w:pStyle w:val="Title"/>
              <w:jc w:val="left"/>
              <w:rPr>
                <w:ins w:id="18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9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4 salinan asal</w:t>
              </w:r>
            </w:ins>
          </w:p>
        </w:tc>
        <w:tc>
          <w:tcPr>
            <w:tcW w:w="1058" w:type="dxa"/>
          </w:tcPr>
          <w:p w14:paraId="739BF11D" w14:textId="77777777" w:rsidR="00815C68" w:rsidRPr="00152474" w:rsidRDefault="00815C68" w:rsidP="007C4890">
            <w:pPr>
              <w:pStyle w:val="Title"/>
              <w:jc w:val="left"/>
              <w:rPr>
                <w:ins w:id="20" w:author="Nurul Syakirin Abdul Shukor" w:date="2020-04-21T15:40:00Z"/>
                <w:b w:val="0"/>
                <w:sz w:val="24"/>
                <w:u w:val="none"/>
                <w:lang w:val="ms-MY"/>
              </w:rPr>
            </w:pPr>
            <w:ins w:id="21" w:author="Nurul Syakirin Abdul Shukor" w:date="2020-04-21T15:40:00Z">
              <w:r w:rsidRPr="00152474">
                <w:rPr>
                  <w:b w:val="0"/>
                  <w:noProof/>
                  <w:sz w:val="24"/>
                  <w:u w:val="none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70528" behindDoc="0" locked="0" layoutInCell="1" allowOverlap="1" wp14:anchorId="470FF736" wp14:editId="4A8BA689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5715</wp:posOffset>
                        </wp:positionV>
                        <wp:extent cx="310515" cy="276225"/>
                        <wp:effectExtent l="0" t="0" r="0" b="3810"/>
                        <wp:wrapNone/>
                        <wp:docPr id="31" name="Text Box 3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3A91F1" w14:textId="77777777" w:rsidR="00815C68" w:rsidRDefault="00815C68" w:rsidP="00815C6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type w14:anchorId="470FF736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8" o:spid="_x0000_s1026" type="#_x0000_t202" style="position:absolute;margin-left:0;margin-top:.45pt;width:24.45pt;height:21.75pt;z-index:25167052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">
                        <v:path arrowok="t"/>
                        <v:textbox style="mso-fit-shape-to-text:t">
                          <w:txbxContent>
                            <w:p w14:paraId="613A91F1" w14:textId="77777777" w:rsidR="00815C68" w:rsidRDefault="00815C68" w:rsidP="00815C68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</w:tr>
      <w:tr w:rsidR="00815C68" w:rsidRPr="00152474" w14:paraId="5DB81DFA" w14:textId="77777777" w:rsidTr="007C4890">
        <w:trPr>
          <w:cantSplit/>
          <w:trHeight w:val="828"/>
          <w:ins w:id="22" w:author="Nurul Syakirin Abdul Shukor" w:date="2020-04-21T15:40:00Z"/>
        </w:trPr>
        <w:tc>
          <w:tcPr>
            <w:tcW w:w="650" w:type="dxa"/>
          </w:tcPr>
          <w:p w14:paraId="34AA8609" w14:textId="77777777" w:rsidR="00815C68" w:rsidRPr="00152474" w:rsidRDefault="00815C68" w:rsidP="007C4890">
            <w:pPr>
              <w:pStyle w:val="Title"/>
              <w:jc w:val="left"/>
              <w:rPr>
                <w:ins w:id="2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24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2.</w:t>
              </w:r>
            </w:ins>
          </w:p>
        </w:tc>
        <w:tc>
          <w:tcPr>
            <w:tcW w:w="5572" w:type="dxa"/>
          </w:tcPr>
          <w:p w14:paraId="0CE4D041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2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26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Laporan Naratif Penilaian Pentadbiran daripada </w:t>
              </w:r>
              <w:r w:rsidRPr="00152474">
                <w:rPr>
                  <w:b w:val="0"/>
                  <w:bCs w:val="0"/>
                  <w:sz w:val="21"/>
                  <w:szCs w:val="21"/>
                  <w:u w:val="none"/>
                  <w:lang w:val="ms-MY"/>
                </w:rPr>
                <w:t>Penyelia Pentadbiran yang dilantik</w:t>
              </w:r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 (Sulit) </w:t>
              </w:r>
            </w:ins>
          </w:p>
          <w:p w14:paraId="4115FDF1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27" w:author="Nurul Syakirin Abdul Shukor" w:date="2020-04-21T15:40:00Z"/>
                <w:b w:val="0"/>
                <w:i/>
                <w:sz w:val="21"/>
                <w:szCs w:val="21"/>
                <w:u w:val="none"/>
                <w:lang w:val="ms-MY"/>
              </w:rPr>
            </w:pPr>
            <w:ins w:id="28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(Form B</w:t>
              </w:r>
              <w:r w:rsidRPr="00152474">
                <w:rPr>
                  <w:bCs w:val="0"/>
                  <w:sz w:val="21"/>
                  <w:szCs w:val="21"/>
                  <w:u w:val="none"/>
                  <w:lang w:val="ms-MY"/>
                </w:rPr>
                <w:t xml:space="preserve"> </w:t>
              </w:r>
              <w:r w:rsidRPr="00152474">
                <w:rPr>
                  <w:sz w:val="21"/>
                  <w:szCs w:val="21"/>
                  <w:u w:val="none"/>
                  <w:lang w:val="ms-MY"/>
                </w:rPr>
                <w:t>)</w:t>
              </w:r>
              <w:r w:rsidRPr="00152474">
                <w:rPr>
                  <w:b w:val="0"/>
                  <w:i/>
                  <w:sz w:val="21"/>
                  <w:szCs w:val="21"/>
                  <w:u w:val="none"/>
                  <w:lang w:val="ms-MY"/>
                </w:rPr>
                <w:t xml:space="preserve">     </w:t>
              </w:r>
            </w:ins>
          </w:p>
        </w:tc>
        <w:tc>
          <w:tcPr>
            <w:tcW w:w="297" w:type="dxa"/>
          </w:tcPr>
          <w:p w14:paraId="03BBE677" w14:textId="77777777" w:rsidR="00815C68" w:rsidRPr="00152474" w:rsidRDefault="00815C68" w:rsidP="007C4890">
            <w:pPr>
              <w:pStyle w:val="Title"/>
              <w:jc w:val="left"/>
              <w:rPr>
                <w:ins w:id="2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30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-</w:t>
              </w:r>
            </w:ins>
          </w:p>
        </w:tc>
        <w:tc>
          <w:tcPr>
            <w:tcW w:w="1599" w:type="dxa"/>
          </w:tcPr>
          <w:p w14:paraId="5A850386" w14:textId="77777777" w:rsidR="00815C68" w:rsidRPr="00152474" w:rsidRDefault="00815C68" w:rsidP="007C4890">
            <w:pPr>
              <w:pStyle w:val="Title"/>
              <w:jc w:val="left"/>
              <w:rPr>
                <w:ins w:id="3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32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4 salinan asal</w:t>
              </w:r>
            </w:ins>
          </w:p>
        </w:tc>
        <w:tc>
          <w:tcPr>
            <w:tcW w:w="1058" w:type="dxa"/>
          </w:tcPr>
          <w:p w14:paraId="3BE51089" w14:textId="77777777" w:rsidR="00815C68" w:rsidRPr="00152474" w:rsidRDefault="00815C68" w:rsidP="007C4890">
            <w:pPr>
              <w:pStyle w:val="Title"/>
              <w:jc w:val="left"/>
              <w:rPr>
                <w:ins w:id="33" w:author="Nurul Syakirin Abdul Shukor" w:date="2020-04-21T15:40:00Z"/>
                <w:b w:val="0"/>
                <w:sz w:val="24"/>
                <w:u w:val="none"/>
                <w:lang w:val="ms-MY"/>
              </w:rPr>
            </w:pPr>
            <w:ins w:id="34" w:author="Nurul Syakirin Abdul Shukor" w:date="2020-04-21T15:40:00Z">
              <w:r w:rsidRPr="00152474">
                <w:rPr>
                  <w:b w:val="0"/>
                  <w:noProof/>
                  <w:sz w:val="24"/>
                  <w:u w:val="none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72576" behindDoc="0" locked="0" layoutInCell="1" allowOverlap="1" wp14:anchorId="6A80C064" wp14:editId="6861A85F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8255</wp:posOffset>
                        </wp:positionV>
                        <wp:extent cx="310515" cy="276225"/>
                        <wp:effectExtent l="0" t="0" r="0" b="3810"/>
                        <wp:wrapNone/>
                        <wp:docPr id="30" name="Text Box 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80897D" w14:textId="77777777" w:rsidR="00815C68" w:rsidRDefault="00815C68" w:rsidP="00815C6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6A80C064" id="Text Box 40" o:spid="_x0000_s1027" type="#_x0000_t202" style="position:absolute;margin-left:0;margin-top:.65pt;width:24.45pt;height:21.75pt;z-index:25167257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">
                        <v:path arrowok="t"/>
                        <v:textbox style="mso-fit-shape-to-text:t">
                          <w:txbxContent>
                            <w:p w14:paraId="0880897D" w14:textId="77777777" w:rsidR="00815C68" w:rsidRDefault="00815C68" w:rsidP="00815C68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</w:tr>
      <w:tr w:rsidR="00815C68" w:rsidRPr="00152474" w14:paraId="5FF140B8" w14:textId="77777777" w:rsidTr="007C4890">
        <w:trPr>
          <w:cantSplit/>
          <w:trHeight w:val="810"/>
          <w:ins w:id="35" w:author="Nurul Syakirin Abdul Shukor" w:date="2020-04-21T15:40:00Z"/>
        </w:trPr>
        <w:tc>
          <w:tcPr>
            <w:tcW w:w="650" w:type="dxa"/>
          </w:tcPr>
          <w:p w14:paraId="7B62E139" w14:textId="77777777" w:rsidR="00815C68" w:rsidRPr="00152474" w:rsidRDefault="00815C68" w:rsidP="007C4890">
            <w:pPr>
              <w:pStyle w:val="Title"/>
              <w:jc w:val="left"/>
              <w:rPr>
                <w:ins w:id="36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37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3.</w:t>
              </w:r>
            </w:ins>
          </w:p>
        </w:tc>
        <w:tc>
          <w:tcPr>
            <w:tcW w:w="5572" w:type="dxa"/>
          </w:tcPr>
          <w:p w14:paraId="1B674D02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38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39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Laporan Naratif Penilaian </w:t>
              </w:r>
              <w:r w:rsidRPr="00152474">
                <w:rPr>
                  <w:b w:val="0"/>
                  <w:bCs w:val="0"/>
                  <w:sz w:val="21"/>
                  <w:szCs w:val="21"/>
                  <w:u w:val="none"/>
                  <w:lang w:val="ms-MY"/>
                </w:rPr>
                <w:t xml:space="preserve">Profesional </w:t>
              </w:r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daripada </w:t>
              </w:r>
              <w:r w:rsidRPr="00152474">
                <w:rPr>
                  <w:b w:val="0"/>
                  <w:bCs w:val="0"/>
                  <w:sz w:val="21"/>
                  <w:szCs w:val="21"/>
                  <w:u w:val="none"/>
                  <w:lang w:val="ms-MY"/>
                </w:rPr>
                <w:t>Penyelia Profesional yang dilantik</w:t>
              </w:r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 (Sulit) </w:t>
              </w:r>
            </w:ins>
          </w:p>
          <w:p w14:paraId="6501FE98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40" w:author="Nurul Syakirin Abdul Shukor" w:date="2020-04-21T15:40:00Z"/>
                <w:b w:val="0"/>
                <w:i/>
                <w:sz w:val="21"/>
                <w:szCs w:val="21"/>
                <w:u w:val="none"/>
                <w:lang w:val="ms-MY"/>
              </w:rPr>
            </w:pPr>
            <w:ins w:id="41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(Form C</w:t>
              </w:r>
              <w:r w:rsidRPr="00152474">
                <w:rPr>
                  <w:bCs w:val="0"/>
                  <w:sz w:val="21"/>
                  <w:szCs w:val="21"/>
                  <w:u w:val="none"/>
                  <w:lang w:val="ms-MY"/>
                </w:rPr>
                <w:t>)</w:t>
              </w:r>
            </w:ins>
          </w:p>
        </w:tc>
        <w:tc>
          <w:tcPr>
            <w:tcW w:w="297" w:type="dxa"/>
          </w:tcPr>
          <w:p w14:paraId="18910841" w14:textId="77777777" w:rsidR="00815C68" w:rsidRPr="00152474" w:rsidRDefault="00815C68" w:rsidP="007C4890">
            <w:pPr>
              <w:pStyle w:val="Title"/>
              <w:jc w:val="left"/>
              <w:rPr>
                <w:ins w:id="42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43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-</w:t>
              </w:r>
            </w:ins>
          </w:p>
        </w:tc>
        <w:tc>
          <w:tcPr>
            <w:tcW w:w="1599" w:type="dxa"/>
          </w:tcPr>
          <w:p w14:paraId="0EF662D5" w14:textId="77777777" w:rsidR="00815C68" w:rsidRPr="00152474" w:rsidRDefault="00815C68" w:rsidP="007C4890">
            <w:pPr>
              <w:pStyle w:val="Title"/>
              <w:jc w:val="left"/>
              <w:rPr>
                <w:ins w:id="4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45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4 salinan asal</w:t>
              </w:r>
            </w:ins>
          </w:p>
        </w:tc>
        <w:tc>
          <w:tcPr>
            <w:tcW w:w="1058" w:type="dxa"/>
          </w:tcPr>
          <w:p w14:paraId="1D3A4838" w14:textId="77777777" w:rsidR="00815C68" w:rsidRPr="00152474" w:rsidRDefault="00815C68" w:rsidP="007C4890">
            <w:pPr>
              <w:pStyle w:val="Title"/>
              <w:jc w:val="left"/>
              <w:rPr>
                <w:ins w:id="46" w:author="Nurul Syakirin Abdul Shukor" w:date="2020-04-21T15:40:00Z"/>
                <w:b w:val="0"/>
                <w:sz w:val="24"/>
                <w:u w:val="none"/>
                <w:lang w:val="ms-MY"/>
              </w:rPr>
            </w:pPr>
            <w:ins w:id="47" w:author="Nurul Syakirin Abdul Shukor" w:date="2020-04-21T15:40:00Z">
              <w:r w:rsidRPr="00152474">
                <w:rPr>
                  <w:b w:val="0"/>
                  <w:noProof/>
                  <w:sz w:val="24"/>
                  <w:u w:val="none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71552" behindDoc="0" locked="0" layoutInCell="1" allowOverlap="1" wp14:anchorId="058541DF" wp14:editId="643CB711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15875</wp:posOffset>
                        </wp:positionV>
                        <wp:extent cx="310515" cy="276225"/>
                        <wp:effectExtent l="0" t="0" r="0" b="3810"/>
                        <wp:wrapNone/>
                        <wp:docPr id="29" name="Text Box 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407A29" w14:textId="77777777" w:rsidR="00815C68" w:rsidRDefault="00815C68" w:rsidP="00815C6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058541DF" id="Text Box 39" o:spid="_x0000_s1028" type="#_x0000_t202" style="position:absolute;margin-left:0;margin-top:1.25pt;width:24.45pt;height:21.75pt;z-index:25167155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">
                        <v:path arrowok="t"/>
                        <v:textbox style="mso-fit-shape-to-text:t">
                          <w:txbxContent>
                            <w:p w14:paraId="69407A29" w14:textId="77777777" w:rsidR="00815C68" w:rsidRDefault="00815C68" w:rsidP="00815C68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</w:tr>
      <w:tr w:rsidR="00815C68" w:rsidRPr="00152474" w14:paraId="1E2029E1" w14:textId="77777777" w:rsidTr="007C4890">
        <w:trPr>
          <w:cantSplit/>
          <w:trHeight w:val="1611"/>
          <w:ins w:id="48" w:author="Nurul Syakirin Abdul Shukor" w:date="2020-04-21T15:40:00Z"/>
        </w:trPr>
        <w:tc>
          <w:tcPr>
            <w:tcW w:w="650" w:type="dxa"/>
          </w:tcPr>
          <w:p w14:paraId="454CAB69" w14:textId="77777777" w:rsidR="00815C68" w:rsidRPr="00152474" w:rsidRDefault="00815C68" w:rsidP="007C4890">
            <w:pPr>
              <w:pStyle w:val="Title"/>
              <w:jc w:val="left"/>
              <w:rPr>
                <w:ins w:id="4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50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4.</w:t>
              </w:r>
            </w:ins>
          </w:p>
        </w:tc>
        <w:tc>
          <w:tcPr>
            <w:tcW w:w="5572" w:type="dxa"/>
          </w:tcPr>
          <w:p w14:paraId="2958A972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5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52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Salinan Dokumen Kelayakan </w:t>
              </w:r>
            </w:ins>
          </w:p>
          <w:p w14:paraId="49694D22" w14:textId="77777777" w:rsidR="00815C68" w:rsidRPr="00152474" w:rsidRDefault="00815C68" w:rsidP="00815C68">
            <w:pPr>
              <w:pStyle w:val="Title"/>
              <w:numPr>
                <w:ilvl w:val="0"/>
                <w:numId w:val="2"/>
              </w:numPr>
              <w:ind w:left="486"/>
              <w:jc w:val="both"/>
              <w:rPr>
                <w:ins w:id="5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54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Transkrip penuh DAN surat rasmi dari pihak universiti / sijil yang berkaitan daripada universiti / Institusi yang mengesahkan telah lulus peperiksaan</w:t>
              </w:r>
            </w:ins>
          </w:p>
          <w:p w14:paraId="67C0FF92" w14:textId="77777777" w:rsidR="00815C68" w:rsidRPr="00152474" w:rsidRDefault="00815C68" w:rsidP="00815C68">
            <w:pPr>
              <w:pStyle w:val="Title"/>
              <w:numPr>
                <w:ilvl w:val="0"/>
                <w:numId w:val="2"/>
              </w:numPr>
              <w:ind w:left="486"/>
              <w:jc w:val="left"/>
              <w:rPr>
                <w:ins w:id="5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56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Ijazah Sarjana Muda</w:t>
              </w:r>
            </w:ins>
          </w:p>
          <w:p w14:paraId="7219654B" w14:textId="77777777" w:rsidR="00815C68" w:rsidRPr="00152474" w:rsidRDefault="00815C68" w:rsidP="00815C68">
            <w:pPr>
              <w:pStyle w:val="Title"/>
              <w:numPr>
                <w:ilvl w:val="0"/>
                <w:numId w:val="2"/>
              </w:numPr>
              <w:ind w:left="486"/>
              <w:jc w:val="left"/>
              <w:rPr>
                <w:ins w:id="57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58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Ijazah Sarjana</w:t>
              </w:r>
            </w:ins>
          </w:p>
          <w:p w14:paraId="534FE59B" w14:textId="77777777" w:rsidR="00815C68" w:rsidRPr="00152474" w:rsidRDefault="00815C68" w:rsidP="00815C68">
            <w:pPr>
              <w:pStyle w:val="Title"/>
              <w:numPr>
                <w:ilvl w:val="0"/>
                <w:numId w:val="2"/>
              </w:numPr>
              <w:ind w:left="486"/>
              <w:jc w:val="left"/>
              <w:rPr>
                <w:ins w:id="5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60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Ijazah / Sijil yang berkaitan</w:t>
              </w:r>
            </w:ins>
          </w:p>
          <w:p w14:paraId="3B2852C9" w14:textId="77777777" w:rsidR="00815C68" w:rsidRPr="00152474" w:rsidRDefault="00815C68" w:rsidP="007C4890">
            <w:pPr>
              <w:pStyle w:val="Title"/>
              <w:jc w:val="left"/>
              <w:rPr>
                <w:ins w:id="6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297" w:type="dxa"/>
          </w:tcPr>
          <w:p w14:paraId="14FCBCF1" w14:textId="77777777" w:rsidR="00815C68" w:rsidRPr="00152474" w:rsidRDefault="00815C68" w:rsidP="007C4890">
            <w:pPr>
              <w:pStyle w:val="Title"/>
              <w:jc w:val="left"/>
              <w:rPr>
                <w:ins w:id="62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63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-</w:t>
              </w:r>
            </w:ins>
          </w:p>
        </w:tc>
        <w:tc>
          <w:tcPr>
            <w:tcW w:w="1599" w:type="dxa"/>
          </w:tcPr>
          <w:p w14:paraId="3EE92DD0" w14:textId="77777777" w:rsidR="00815C68" w:rsidRPr="00152474" w:rsidRDefault="00815C68" w:rsidP="007C4890">
            <w:pPr>
              <w:pStyle w:val="Title"/>
              <w:jc w:val="left"/>
              <w:rPr>
                <w:ins w:id="6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65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4 salinan yang disahkan</w:t>
              </w:r>
            </w:ins>
          </w:p>
        </w:tc>
        <w:tc>
          <w:tcPr>
            <w:tcW w:w="1058" w:type="dxa"/>
          </w:tcPr>
          <w:p w14:paraId="128F4A40" w14:textId="77777777" w:rsidR="00815C68" w:rsidRPr="00152474" w:rsidRDefault="00815C68" w:rsidP="007C4890">
            <w:pPr>
              <w:pStyle w:val="Title"/>
              <w:jc w:val="left"/>
              <w:rPr>
                <w:ins w:id="66" w:author="Nurul Syakirin Abdul Shukor" w:date="2020-04-21T15:40:00Z"/>
                <w:b w:val="0"/>
                <w:sz w:val="24"/>
                <w:u w:val="none"/>
                <w:lang w:val="ms-MY"/>
              </w:rPr>
            </w:pPr>
            <w:ins w:id="67" w:author="Nurul Syakirin Abdul Shukor" w:date="2020-04-21T15:40:00Z">
              <w:r w:rsidRPr="00152474">
                <w:rPr>
                  <w:b w:val="0"/>
                  <w:noProof/>
                  <w:sz w:val="24"/>
                  <w:u w:val="none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74624" behindDoc="0" locked="0" layoutInCell="1" allowOverlap="1" wp14:anchorId="0847E3B7" wp14:editId="48F7A378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-1270</wp:posOffset>
                        </wp:positionV>
                        <wp:extent cx="310515" cy="276225"/>
                        <wp:effectExtent l="0" t="0" r="0" b="3810"/>
                        <wp:wrapNone/>
                        <wp:docPr id="28" name="Text Box 4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6ECBB3" w14:textId="77777777" w:rsidR="00815C68" w:rsidRDefault="00815C68" w:rsidP="00815C6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0847E3B7" id="Text Box 42" o:spid="_x0000_s1029" type="#_x0000_t202" style="position:absolute;margin-left:0;margin-top:-.1pt;width:24.45pt;height:21.75pt;z-index:25167462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">
                        <v:path arrowok="t"/>
                        <v:textbox style="mso-fit-shape-to-text:t">
                          <w:txbxContent>
                            <w:p w14:paraId="096ECBB3" w14:textId="77777777" w:rsidR="00815C68" w:rsidRDefault="00815C68" w:rsidP="00815C68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</w:tr>
      <w:tr w:rsidR="00815C68" w:rsidRPr="00152474" w14:paraId="430D9396" w14:textId="77777777" w:rsidTr="007C4890">
        <w:trPr>
          <w:cantSplit/>
          <w:trHeight w:val="693"/>
          <w:ins w:id="68" w:author="Nurul Syakirin Abdul Shukor" w:date="2020-04-21T15:40:00Z"/>
        </w:trPr>
        <w:tc>
          <w:tcPr>
            <w:tcW w:w="650" w:type="dxa"/>
          </w:tcPr>
          <w:p w14:paraId="52F37228" w14:textId="77777777" w:rsidR="00815C68" w:rsidRPr="00152474" w:rsidRDefault="00815C68" w:rsidP="007C4890">
            <w:pPr>
              <w:pStyle w:val="Title"/>
              <w:jc w:val="left"/>
              <w:rPr>
                <w:ins w:id="6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70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5.</w:t>
              </w:r>
            </w:ins>
          </w:p>
        </w:tc>
        <w:tc>
          <w:tcPr>
            <w:tcW w:w="5572" w:type="dxa"/>
          </w:tcPr>
          <w:p w14:paraId="606F4511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7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72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Salinan Kenyataan Buku Perkhidmatan </w:t>
              </w:r>
            </w:ins>
          </w:p>
          <w:p w14:paraId="27B98388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7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297" w:type="dxa"/>
          </w:tcPr>
          <w:p w14:paraId="12F7B088" w14:textId="77777777" w:rsidR="00815C68" w:rsidRPr="00152474" w:rsidRDefault="00815C68" w:rsidP="007C4890">
            <w:pPr>
              <w:pStyle w:val="Title"/>
              <w:jc w:val="left"/>
              <w:rPr>
                <w:ins w:id="7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75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-</w:t>
              </w:r>
            </w:ins>
          </w:p>
        </w:tc>
        <w:tc>
          <w:tcPr>
            <w:tcW w:w="1599" w:type="dxa"/>
          </w:tcPr>
          <w:p w14:paraId="433C06C1" w14:textId="77777777" w:rsidR="00815C68" w:rsidRPr="00152474" w:rsidRDefault="00815C68" w:rsidP="007C4890">
            <w:pPr>
              <w:pStyle w:val="Title"/>
              <w:jc w:val="left"/>
              <w:rPr>
                <w:ins w:id="76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77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4 salinan yang disahkan</w:t>
              </w:r>
            </w:ins>
          </w:p>
        </w:tc>
        <w:tc>
          <w:tcPr>
            <w:tcW w:w="1058" w:type="dxa"/>
          </w:tcPr>
          <w:p w14:paraId="70DC008A" w14:textId="77777777" w:rsidR="00815C68" w:rsidRPr="00152474" w:rsidRDefault="00815C68" w:rsidP="007C4890">
            <w:pPr>
              <w:pStyle w:val="Title"/>
              <w:jc w:val="left"/>
              <w:rPr>
                <w:ins w:id="78" w:author="Nurul Syakirin Abdul Shukor" w:date="2020-04-21T15:40:00Z"/>
                <w:b w:val="0"/>
                <w:sz w:val="24"/>
                <w:u w:val="none"/>
                <w:lang w:val="ms-MY"/>
              </w:rPr>
            </w:pPr>
            <w:ins w:id="79" w:author="Nurul Syakirin Abdul Shukor" w:date="2020-04-21T15:40:00Z">
              <w:r w:rsidRPr="00152474">
                <w:rPr>
                  <w:b w:val="0"/>
                  <w:noProof/>
                  <w:sz w:val="24"/>
                  <w:u w:val="none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73600" behindDoc="0" locked="0" layoutInCell="1" allowOverlap="1" wp14:anchorId="5F471114" wp14:editId="446707FA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11430</wp:posOffset>
                        </wp:positionV>
                        <wp:extent cx="310515" cy="276225"/>
                        <wp:effectExtent l="0" t="0" r="0" b="3810"/>
                        <wp:wrapNone/>
                        <wp:docPr id="27" name="Text Box 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3BB502" w14:textId="77777777" w:rsidR="00815C68" w:rsidRDefault="00815C68" w:rsidP="00815C6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5F471114" id="Text Box 41" o:spid="_x0000_s1030" type="#_x0000_t202" style="position:absolute;margin-left:0;margin-top:.9pt;width:24.45pt;height:21.75pt;z-index:25167360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">
                        <v:path arrowok="t"/>
                        <v:textbox style="mso-fit-shape-to-text:t">
                          <w:txbxContent>
                            <w:p w14:paraId="023BB502" w14:textId="77777777" w:rsidR="00815C68" w:rsidRDefault="00815C68" w:rsidP="00815C68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</w:tr>
      <w:tr w:rsidR="00815C68" w:rsidRPr="00152474" w14:paraId="46116861" w14:textId="77777777" w:rsidTr="007C4890">
        <w:trPr>
          <w:cantSplit/>
          <w:trHeight w:val="3618"/>
          <w:ins w:id="80" w:author="Nurul Syakirin Abdul Shukor" w:date="2020-04-21T15:40:00Z"/>
        </w:trPr>
        <w:tc>
          <w:tcPr>
            <w:tcW w:w="650" w:type="dxa"/>
          </w:tcPr>
          <w:p w14:paraId="7AE3B93B" w14:textId="77777777" w:rsidR="00815C68" w:rsidRPr="00152474" w:rsidRDefault="00815C68" w:rsidP="007C4890">
            <w:pPr>
              <w:pStyle w:val="Title"/>
              <w:jc w:val="left"/>
              <w:rPr>
                <w:ins w:id="8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82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6.</w:t>
              </w:r>
            </w:ins>
          </w:p>
        </w:tc>
        <w:tc>
          <w:tcPr>
            <w:tcW w:w="5572" w:type="dxa"/>
          </w:tcPr>
          <w:p w14:paraId="0D46012D" w14:textId="77777777" w:rsidR="00815C68" w:rsidRPr="00152474" w:rsidRDefault="00815C68" w:rsidP="007C4890">
            <w:pPr>
              <w:spacing w:line="256" w:lineRule="auto"/>
              <w:ind w:left="71"/>
              <w:rPr>
                <w:ins w:id="83" w:author="Nurul Syakirin Abdul Shukor" w:date="2020-04-21T15:40:00Z"/>
                <w:rFonts w:ascii="Arial" w:hAnsi="Arial" w:cs="Arial"/>
                <w:sz w:val="21"/>
                <w:szCs w:val="21"/>
                <w:lang w:val="ms-MY"/>
              </w:rPr>
            </w:pPr>
            <w:ins w:id="84" w:author="Nurul Syakirin Abdul Shukor" w:date="2020-04-21T15:40:00Z">
              <w:r w:rsidRPr="00152474">
                <w:rPr>
                  <w:rFonts w:ascii="Arial" w:hAnsi="Arial" w:cs="Arial"/>
                  <w:sz w:val="21"/>
                  <w:szCs w:val="21"/>
                  <w:lang w:val="ms-MY"/>
                </w:rPr>
                <w:t>Salinan Rekod Cuti yang diambil dalam tempoh pra-pewartaan</w:t>
              </w:r>
            </w:ins>
          </w:p>
          <w:p w14:paraId="51A7CED3" w14:textId="77777777" w:rsidR="00815C68" w:rsidRPr="00152474" w:rsidRDefault="00815C68" w:rsidP="007C4890">
            <w:pPr>
              <w:spacing w:line="256" w:lineRule="auto"/>
              <w:ind w:left="71"/>
              <w:rPr>
                <w:ins w:id="85" w:author="Nurul Syakirin Abdul Shukor" w:date="2020-04-21T15:40:00Z"/>
                <w:rFonts w:ascii="Arial" w:hAnsi="Arial" w:cs="Arial"/>
                <w:sz w:val="21"/>
                <w:szCs w:val="21"/>
                <w:lang w:val="ms-MY"/>
              </w:rPr>
            </w:pPr>
          </w:p>
          <w:p w14:paraId="2DB64653" w14:textId="54B282D8" w:rsidR="00815C68" w:rsidRPr="00152474" w:rsidRDefault="00815C68" w:rsidP="007C4890">
            <w:pPr>
              <w:spacing w:line="256" w:lineRule="auto"/>
              <w:ind w:left="71"/>
              <w:rPr>
                <w:ins w:id="86" w:author="Nurul Syakirin Abdul Shukor" w:date="2020-04-21T15:40:00Z"/>
                <w:rFonts w:ascii="Arial" w:hAnsi="Arial" w:cs="Arial"/>
                <w:sz w:val="21"/>
                <w:szCs w:val="21"/>
                <w:lang w:val="ms-MY"/>
              </w:rPr>
            </w:pPr>
            <w:ins w:id="87" w:author="Nurul Syakirin Abdul Shukor" w:date="2020-04-21T15:40:00Z">
              <w:r w:rsidRPr="00152474">
                <w:rPr>
                  <w:rFonts w:ascii="Arial" w:hAnsi="Arial" w:cs="Arial"/>
                  <w:sz w:val="21"/>
                  <w:szCs w:val="21"/>
                  <w:lang w:val="ms-MY"/>
                </w:rPr>
                <w:t xml:space="preserve">Tempoh </w:t>
              </w:r>
            </w:ins>
            <w:ins w:id="88" w:author="Azilina Abu Bakar" w:date="2020-04-22T11:01:00Z">
              <w:r w:rsidR="00296A9A">
                <w:rPr>
                  <w:rFonts w:ascii="Arial" w:hAnsi="Arial" w:cs="Arial"/>
                  <w:sz w:val="21"/>
                  <w:szCs w:val="21"/>
                  <w:lang w:val="ms-MY"/>
                </w:rPr>
                <w:t xml:space="preserve">maksimum </w:t>
              </w:r>
            </w:ins>
            <w:ins w:id="89" w:author="Nurul Syakirin Abdul Shukor" w:date="2020-04-21T15:40:00Z">
              <w:r w:rsidRPr="00152474">
                <w:rPr>
                  <w:rFonts w:ascii="Arial" w:hAnsi="Arial" w:cs="Arial"/>
                  <w:sz w:val="21"/>
                  <w:szCs w:val="21"/>
                  <w:lang w:val="ms-MY"/>
                </w:rPr>
                <w:t>cuti yang dibenarkan</w:t>
              </w:r>
              <w:r w:rsidRPr="00152474">
                <w:rPr>
                  <w:rFonts w:ascii="Arial" w:hAnsi="Arial" w:cs="Arial"/>
                  <w:sz w:val="21"/>
                  <w:szCs w:val="21"/>
                  <w:vertAlign w:val="superscript"/>
                  <w:lang w:val="ms-MY"/>
                </w:rPr>
                <w:t>*</w:t>
              </w:r>
              <w:r w:rsidRPr="00152474">
                <w:rPr>
                  <w:rFonts w:ascii="Arial" w:hAnsi="Arial" w:cs="Arial"/>
                  <w:sz w:val="21"/>
                  <w:szCs w:val="21"/>
                  <w:lang w:val="ms-MY"/>
                </w:rPr>
                <w:t xml:space="preserve"> :</w:t>
              </w:r>
            </w:ins>
          </w:p>
          <w:p w14:paraId="44B4B78B" w14:textId="77777777" w:rsidR="00815C68" w:rsidRPr="00152474" w:rsidRDefault="00815C68" w:rsidP="00815C68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515"/>
              <w:rPr>
                <w:ins w:id="90" w:author="Nurul Syakirin Abdul Shukor" w:date="2020-04-21T15:40:00Z"/>
                <w:rFonts w:ascii="Arial" w:hAnsi="Arial" w:cs="Arial"/>
                <w:sz w:val="21"/>
                <w:szCs w:val="21"/>
                <w:lang w:val="ms-MY"/>
              </w:rPr>
            </w:pPr>
            <w:ins w:id="91" w:author="Nurul Syakirin Abdul Shukor" w:date="2020-04-21T15:40:00Z">
              <w:r w:rsidRPr="00152474">
                <w:rPr>
                  <w:rFonts w:ascii="Arial" w:hAnsi="Arial" w:cs="Arial"/>
                  <w:sz w:val="21"/>
                  <w:szCs w:val="21"/>
                  <w:lang w:val="ms-MY"/>
                </w:rPr>
                <w:t>15 hari - Tempoh pra-pewartaan selama enam (6) bulan</w:t>
              </w:r>
            </w:ins>
          </w:p>
          <w:p w14:paraId="63F21DB8" w14:textId="77777777" w:rsidR="00815C68" w:rsidRPr="00152474" w:rsidRDefault="00815C68" w:rsidP="00815C68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515"/>
              <w:rPr>
                <w:ins w:id="92" w:author="Nurul Syakirin Abdul Shukor" w:date="2020-04-21T15:40:00Z"/>
                <w:rFonts w:ascii="Arial" w:hAnsi="Arial" w:cs="Arial"/>
                <w:sz w:val="21"/>
                <w:szCs w:val="21"/>
                <w:lang w:val="ms-MY"/>
              </w:rPr>
            </w:pPr>
            <w:ins w:id="93" w:author="Nurul Syakirin Abdul Shukor" w:date="2020-04-21T15:40:00Z">
              <w:r w:rsidRPr="00152474">
                <w:rPr>
                  <w:rFonts w:ascii="Arial" w:hAnsi="Arial" w:cs="Arial"/>
                  <w:sz w:val="21"/>
                  <w:szCs w:val="21"/>
                  <w:lang w:val="ms-MY"/>
                </w:rPr>
                <w:t>45 hari - Tempoh latihan induksi dan pra-pewartaan selama 12 bulan + 6 bulan</w:t>
              </w:r>
            </w:ins>
          </w:p>
          <w:p w14:paraId="5A6B0DF5" w14:textId="77777777" w:rsidR="00815C68" w:rsidRPr="00152474" w:rsidRDefault="00815C68" w:rsidP="007C4890">
            <w:pPr>
              <w:pStyle w:val="Title"/>
              <w:ind w:left="72"/>
              <w:jc w:val="left"/>
              <w:rPr>
                <w:ins w:id="9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  <w:p w14:paraId="58036258" w14:textId="77777777" w:rsidR="00815C68" w:rsidRPr="00152474" w:rsidRDefault="00815C68" w:rsidP="007C4890">
            <w:pPr>
              <w:pStyle w:val="Title"/>
              <w:ind w:left="168" w:hanging="90"/>
              <w:jc w:val="both"/>
              <w:rPr>
                <w:ins w:id="95" w:author="Nurul Syakirin Abdul Shukor" w:date="2020-04-21T15:40:00Z"/>
                <w:b w:val="0"/>
                <w:sz w:val="20"/>
                <w:szCs w:val="21"/>
                <w:u w:val="none"/>
                <w:lang w:val="ms-MY"/>
              </w:rPr>
            </w:pPr>
            <w:ins w:id="96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*</w:t>
              </w:r>
              <w:r w:rsidRPr="00152474">
                <w:rPr>
                  <w:sz w:val="20"/>
                  <w:szCs w:val="21"/>
                  <w:u w:val="none"/>
                  <w:lang w:val="ms-MY"/>
                </w:rPr>
                <w:t>istilah cuti merangkumi cuti rehat, cuti sakit, cuti materniti, cuti paterniti, cuti tugas khas perubatan [seperti yang terkandung dalam Perintah Am Bab C, Klausa 47A. (a), (b) dan (c)], cuti kuarantin dan cuti tanpa rekod seperti cuti bagi yang berkursus. Cuti yang diambil melebihi tempoh di atas akan memberi implikasi kepada tarikh kuatkuasa pewartaan</w:t>
              </w:r>
            </w:ins>
          </w:p>
          <w:p w14:paraId="14E0AADB" w14:textId="77777777" w:rsidR="00815C68" w:rsidRPr="00152474" w:rsidRDefault="00815C68" w:rsidP="007C4890">
            <w:pPr>
              <w:pStyle w:val="Title"/>
              <w:ind w:left="168" w:hanging="90"/>
              <w:jc w:val="left"/>
              <w:rPr>
                <w:ins w:id="97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297" w:type="dxa"/>
          </w:tcPr>
          <w:p w14:paraId="0A0741B8" w14:textId="77777777" w:rsidR="00815C68" w:rsidRPr="00152474" w:rsidRDefault="00815C68" w:rsidP="007C4890">
            <w:pPr>
              <w:pStyle w:val="Title"/>
              <w:jc w:val="left"/>
              <w:rPr>
                <w:ins w:id="98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99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-</w:t>
              </w:r>
            </w:ins>
          </w:p>
        </w:tc>
        <w:tc>
          <w:tcPr>
            <w:tcW w:w="1599" w:type="dxa"/>
          </w:tcPr>
          <w:p w14:paraId="5370DF1F" w14:textId="77777777" w:rsidR="00815C68" w:rsidRPr="00152474" w:rsidRDefault="00815C68" w:rsidP="007C4890">
            <w:pPr>
              <w:pStyle w:val="Title"/>
              <w:jc w:val="left"/>
              <w:rPr>
                <w:ins w:id="100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01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4 salinan yang disahkan</w:t>
              </w:r>
            </w:ins>
          </w:p>
        </w:tc>
        <w:tc>
          <w:tcPr>
            <w:tcW w:w="1058" w:type="dxa"/>
          </w:tcPr>
          <w:p w14:paraId="2C2C99B4" w14:textId="77777777" w:rsidR="00815C68" w:rsidRPr="00152474" w:rsidRDefault="00815C68" w:rsidP="007C4890">
            <w:pPr>
              <w:pStyle w:val="Title"/>
              <w:jc w:val="left"/>
              <w:rPr>
                <w:ins w:id="102" w:author="Nurul Syakirin Abdul Shukor" w:date="2020-04-21T15:40:00Z"/>
                <w:b w:val="0"/>
                <w:sz w:val="24"/>
                <w:u w:val="none"/>
                <w:lang w:val="ms-MY"/>
              </w:rPr>
            </w:pPr>
            <w:ins w:id="103" w:author="Nurul Syakirin Abdul Shukor" w:date="2020-04-21T15:40:00Z">
              <w:r w:rsidRPr="00152474">
                <w:rPr>
                  <w:b w:val="0"/>
                  <w:noProof/>
                  <w:u w:val="none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76672" behindDoc="0" locked="0" layoutInCell="1" allowOverlap="1" wp14:anchorId="3FA9E83F" wp14:editId="743F9E56">
                        <wp:simplePos x="0" y="0"/>
                        <wp:positionH relativeFrom="margin">
                          <wp:posOffset>1270</wp:posOffset>
                        </wp:positionH>
                        <wp:positionV relativeFrom="paragraph">
                          <wp:posOffset>3175</wp:posOffset>
                        </wp:positionV>
                        <wp:extent cx="310515" cy="276225"/>
                        <wp:effectExtent l="0" t="0" r="0" b="3810"/>
                        <wp:wrapNone/>
                        <wp:docPr id="26" name="Text Box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15E522" w14:textId="77777777" w:rsidR="00815C68" w:rsidRDefault="00815C68" w:rsidP="00815C6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3FA9E83F" id="Text Box 8" o:spid="_x0000_s1031" type="#_x0000_t202" style="position:absolute;margin-left:.1pt;margin-top:.25pt;width:24.45pt;height:2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">
                        <v:path arrowok="t"/>
                        <v:textbox style="mso-fit-shape-to-text:t">
                          <w:txbxContent>
                            <w:p w14:paraId="3F15E522" w14:textId="77777777" w:rsidR="00815C68" w:rsidRDefault="00815C68" w:rsidP="00815C68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</w:tr>
      <w:tr w:rsidR="00815C68" w:rsidRPr="00152474" w14:paraId="2593859A" w14:textId="77777777" w:rsidTr="007C4890">
        <w:trPr>
          <w:cantSplit/>
          <w:trHeight w:val="720"/>
          <w:ins w:id="104" w:author="Nurul Syakirin Abdul Shukor" w:date="2020-04-21T15:40:00Z"/>
        </w:trPr>
        <w:tc>
          <w:tcPr>
            <w:tcW w:w="650" w:type="dxa"/>
          </w:tcPr>
          <w:p w14:paraId="24DE30D9" w14:textId="77777777" w:rsidR="00815C68" w:rsidRPr="00152474" w:rsidRDefault="00815C68" w:rsidP="007C4890">
            <w:pPr>
              <w:pStyle w:val="Title"/>
              <w:jc w:val="left"/>
              <w:rPr>
                <w:ins w:id="10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06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7. </w:t>
              </w:r>
            </w:ins>
          </w:p>
        </w:tc>
        <w:tc>
          <w:tcPr>
            <w:tcW w:w="5572" w:type="dxa"/>
          </w:tcPr>
          <w:p w14:paraId="7B04C5FA" w14:textId="77777777" w:rsidR="00815C68" w:rsidRPr="00152474" w:rsidRDefault="00815C68" w:rsidP="007C4890">
            <w:pPr>
              <w:ind w:left="71"/>
              <w:rPr>
                <w:ins w:id="107" w:author="Nurul Syakirin Abdul Shukor" w:date="2020-04-21T15:40:00Z"/>
                <w:rFonts w:ascii="Arial" w:hAnsi="Arial" w:cs="Arial"/>
                <w:sz w:val="21"/>
                <w:szCs w:val="21"/>
                <w:lang w:val="ms-MY"/>
              </w:rPr>
            </w:pPr>
            <w:ins w:id="108" w:author="Nurul Syakirin Abdul Shukor" w:date="2020-04-21T15:40:00Z">
              <w:r w:rsidRPr="00152474">
                <w:rPr>
                  <w:rFonts w:ascii="Arial" w:hAnsi="Arial" w:cs="Arial"/>
                  <w:sz w:val="21"/>
                  <w:szCs w:val="21"/>
                  <w:lang w:val="ms-MY"/>
                </w:rPr>
                <w:t>Buku log yang lengkap dengan penilaian keseluruhan asal oleh Penyelia Profesional</w:t>
              </w:r>
            </w:ins>
          </w:p>
        </w:tc>
        <w:tc>
          <w:tcPr>
            <w:tcW w:w="297" w:type="dxa"/>
          </w:tcPr>
          <w:p w14:paraId="012BFD2A" w14:textId="77777777" w:rsidR="00815C68" w:rsidRPr="00152474" w:rsidRDefault="00815C68" w:rsidP="007C4890">
            <w:pPr>
              <w:pStyle w:val="Title"/>
              <w:jc w:val="left"/>
              <w:rPr>
                <w:ins w:id="10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10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>-</w:t>
              </w:r>
            </w:ins>
          </w:p>
        </w:tc>
        <w:tc>
          <w:tcPr>
            <w:tcW w:w="1599" w:type="dxa"/>
          </w:tcPr>
          <w:p w14:paraId="0F9BD2C2" w14:textId="77777777" w:rsidR="00815C68" w:rsidRPr="00152474" w:rsidRDefault="00815C68" w:rsidP="007C4890">
            <w:pPr>
              <w:pStyle w:val="Title"/>
              <w:jc w:val="left"/>
              <w:rPr>
                <w:ins w:id="11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ins w:id="112" w:author="Nurul Syakirin Abdul Shukor" w:date="2020-04-21T15:40:00Z">
              <w:r w:rsidRPr="00152474">
                <w:rPr>
                  <w:b w:val="0"/>
                  <w:sz w:val="21"/>
                  <w:szCs w:val="21"/>
                  <w:u w:val="none"/>
                  <w:lang w:val="ms-MY"/>
                </w:rPr>
                <w:t xml:space="preserve">4 salinan </w:t>
              </w:r>
            </w:ins>
          </w:p>
        </w:tc>
        <w:tc>
          <w:tcPr>
            <w:tcW w:w="1058" w:type="dxa"/>
          </w:tcPr>
          <w:p w14:paraId="67F10D2E" w14:textId="77777777" w:rsidR="00815C68" w:rsidRPr="00152474" w:rsidRDefault="00815C68" w:rsidP="007C4890">
            <w:pPr>
              <w:pStyle w:val="Title"/>
              <w:jc w:val="left"/>
              <w:rPr>
                <w:ins w:id="113" w:author="Nurul Syakirin Abdul Shukor" w:date="2020-04-21T15:40:00Z"/>
                <w:b w:val="0"/>
                <w:sz w:val="24"/>
                <w:u w:val="none"/>
                <w:lang w:val="ms-MY"/>
              </w:rPr>
            </w:pPr>
            <w:ins w:id="114" w:author="Nurul Syakirin Abdul Shukor" w:date="2020-04-21T15:40:00Z">
              <w:r w:rsidRPr="00152474">
                <w:rPr>
                  <w:b w:val="0"/>
                  <w:noProof/>
                  <w:sz w:val="24"/>
                  <w:u w:val="none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75648" behindDoc="0" locked="0" layoutInCell="1" allowOverlap="1" wp14:anchorId="47AA4732" wp14:editId="6A7A300A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37465</wp:posOffset>
                        </wp:positionV>
                        <wp:extent cx="310515" cy="276225"/>
                        <wp:effectExtent l="0" t="0" r="0" b="3810"/>
                        <wp:wrapNone/>
                        <wp:docPr id="25" name="Text Box 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9099F4" w14:textId="77777777" w:rsidR="00815C68" w:rsidRDefault="00815C68" w:rsidP="00815C6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47AA4732" id="Text Box 82" o:spid="_x0000_s1032" type="#_x0000_t202" style="position:absolute;margin-left:0;margin-top:2.95pt;width:24.45pt;height:21.75pt;z-index:25167564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">
                        <v:path arrowok="t"/>
                        <v:textbox style="mso-fit-shape-to-text:t">
                          <w:txbxContent>
                            <w:p w14:paraId="259099F4" w14:textId="77777777" w:rsidR="00815C68" w:rsidRDefault="00815C68" w:rsidP="00815C68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ins>
          </w:p>
        </w:tc>
      </w:tr>
    </w:tbl>
    <w:p w14:paraId="277925AF" w14:textId="77777777" w:rsidR="00815C68" w:rsidRPr="00152474" w:rsidRDefault="00815C68" w:rsidP="00815C68">
      <w:pPr>
        <w:spacing w:line="360" w:lineRule="auto"/>
        <w:rPr>
          <w:ins w:id="115" w:author="Nurul Syakirin Abdul Shukor" w:date="2020-04-21T15:40:00Z"/>
          <w:rFonts w:ascii="Arial" w:hAnsi="Arial" w:cs="Arial"/>
          <w:b/>
          <w:lang w:val="ms-MY"/>
        </w:rPr>
      </w:pPr>
    </w:p>
    <w:p w14:paraId="6DA78203" w14:textId="77777777" w:rsidR="00815C68" w:rsidRPr="00152474" w:rsidRDefault="00815C68" w:rsidP="00815C68">
      <w:pPr>
        <w:spacing w:line="360" w:lineRule="auto"/>
        <w:rPr>
          <w:ins w:id="116" w:author="Nurul Syakirin Abdul Shukor" w:date="2020-04-21T15:40:00Z"/>
          <w:rFonts w:ascii="Arial" w:hAnsi="Arial" w:cs="Arial"/>
          <w:b/>
          <w:lang w:val="ms-MY"/>
        </w:rPr>
      </w:pPr>
      <w:ins w:id="117" w:author="Nurul Syakirin Abdul Shukor" w:date="2020-04-21T15:40:00Z">
        <w:r w:rsidRPr="00152474">
          <w:rPr>
            <w:rFonts w:ascii="Arial" w:hAnsi="Arial" w:cs="Arial"/>
            <w:b/>
            <w:lang w:val="ms-MY"/>
          </w:rPr>
          <w:t>PERINGATAN:</w:t>
        </w:r>
      </w:ins>
    </w:p>
    <w:p w14:paraId="4E33AC51" w14:textId="77777777" w:rsidR="00815C68" w:rsidRPr="00152474" w:rsidRDefault="00815C68" w:rsidP="00815C68">
      <w:pPr>
        <w:pStyle w:val="BodyText"/>
        <w:numPr>
          <w:ilvl w:val="0"/>
          <w:numId w:val="1"/>
        </w:numPr>
        <w:spacing w:after="0"/>
        <w:jc w:val="both"/>
        <w:rPr>
          <w:ins w:id="118" w:author="Nurul Syakirin Abdul Shukor" w:date="2020-04-21T15:40:00Z"/>
          <w:rFonts w:ascii="Arial" w:hAnsi="Arial" w:cs="Arial"/>
          <w:sz w:val="23"/>
          <w:szCs w:val="23"/>
          <w:lang w:val="ms-MY"/>
        </w:rPr>
      </w:pPr>
      <w:ins w:id="119" w:author="Nurul Syakirin Abdul Shukor" w:date="2020-04-21T15:40:00Z">
        <w:r w:rsidRPr="00152474">
          <w:rPr>
            <w:rFonts w:ascii="Arial" w:hAnsi="Arial" w:cs="Arial"/>
            <w:sz w:val="23"/>
            <w:szCs w:val="23"/>
            <w:lang w:val="ms-MY"/>
          </w:rPr>
          <w:t xml:space="preserve">Adalah menjadi tanggungjawab pemohon untuk memastikan permohonan dikemukakan apabila tamat tempoh pra-pewartaan yang memuaskan dengan kadar segera. </w:t>
        </w:r>
      </w:ins>
    </w:p>
    <w:p w14:paraId="2F6689C0" w14:textId="77777777" w:rsidR="00815C68" w:rsidRPr="00152474" w:rsidRDefault="00815C68" w:rsidP="00815C68">
      <w:pPr>
        <w:pStyle w:val="BodyText"/>
        <w:numPr>
          <w:ilvl w:val="0"/>
          <w:numId w:val="1"/>
        </w:numPr>
        <w:spacing w:after="0"/>
        <w:jc w:val="both"/>
        <w:rPr>
          <w:ins w:id="120" w:author="Nurul Syakirin Abdul Shukor" w:date="2020-04-21T15:40:00Z"/>
          <w:rFonts w:ascii="Arial" w:hAnsi="Arial" w:cs="Arial"/>
          <w:sz w:val="23"/>
          <w:szCs w:val="23"/>
          <w:lang w:val="ms-MY"/>
        </w:rPr>
      </w:pPr>
      <w:ins w:id="121" w:author="Nurul Syakirin Abdul Shukor" w:date="2020-04-21T15:40:00Z">
        <w:r w:rsidRPr="00152474">
          <w:rPr>
            <w:rFonts w:ascii="Arial" w:hAnsi="Arial" w:cs="Arial"/>
            <w:sz w:val="23"/>
            <w:szCs w:val="23"/>
            <w:lang w:val="ms-MY"/>
          </w:rPr>
          <w:t>Hanya permohonan yang lengkap akan diproses untuk pewartaan.</w:t>
        </w:r>
      </w:ins>
    </w:p>
    <w:p w14:paraId="0BBF5AED" w14:textId="77777777" w:rsidR="00815C68" w:rsidRPr="00152474" w:rsidRDefault="00815C68" w:rsidP="00815C68">
      <w:pPr>
        <w:pStyle w:val="BodyText"/>
        <w:numPr>
          <w:ilvl w:val="0"/>
          <w:numId w:val="1"/>
        </w:numPr>
        <w:spacing w:after="0"/>
        <w:jc w:val="both"/>
        <w:rPr>
          <w:ins w:id="122" w:author="Nurul Syakirin Abdul Shukor" w:date="2020-04-21T15:40:00Z"/>
          <w:rFonts w:ascii="Arial" w:hAnsi="Arial" w:cs="Arial"/>
          <w:lang w:val="ms-MY"/>
        </w:rPr>
      </w:pPr>
      <w:ins w:id="123" w:author="Nurul Syakirin Abdul Shukor" w:date="2020-04-21T15:40:00Z">
        <w:r w:rsidRPr="00152474">
          <w:rPr>
            <w:rFonts w:ascii="Arial" w:hAnsi="Arial" w:cs="Arial"/>
            <w:sz w:val="23"/>
            <w:szCs w:val="23"/>
            <w:lang w:val="ms-MY"/>
          </w:rPr>
          <w:t xml:space="preserve">Permohonan lengkap yang dikemukakan </w:t>
        </w:r>
        <w:r w:rsidRPr="00152474">
          <w:rPr>
            <w:rFonts w:ascii="Arial" w:hAnsi="Arial" w:cs="Arial"/>
            <w:b/>
            <w:sz w:val="23"/>
            <w:szCs w:val="23"/>
            <w:lang w:val="ms-MY"/>
          </w:rPr>
          <w:t>selepas 3 bulan</w:t>
        </w:r>
        <w:r w:rsidRPr="00152474">
          <w:rPr>
            <w:rFonts w:ascii="Arial" w:hAnsi="Arial" w:cs="Arial"/>
            <w:sz w:val="23"/>
            <w:szCs w:val="23"/>
            <w:lang w:val="ms-MY"/>
          </w:rPr>
          <w:t xml:space="preserve"> dari tamat tempoh pra-pewartaan akan memberi implikasi kepada tarikh kuatkuasa pewartaan.</w:t>
        </w:r>
      </w:ins>
    </w:p>
    <w:p w14:paraId="3FEEB222" w14:textId="452BD688" w:rsidR="00052D89" w:rsidRPr="0052485B" w:rsidDel="00815C68" w:rsidRDefault="00052D89" w:rsidP="00815C68">
      <w:pPr>
        <w:pStyle w:val="Title"/>
        <w:rPr>
          <w:del w:id="124" w:author="Nurul Syakirin Abdul Shukor" w:date="2020-04-21T15:40:00Z"/>
          <w:u w:val="none"/>
          <w:lang w:val="ms-MY"/>
        </w:rPr>
      </w:pPr>
      <w:del w:id="125" w:author="Nurul Syakirin Abdul Shukor" w:date="2020-04-21T15:40:00Z">
        <w:r w:rsidRPr="0052485B" w:rsidDel="00815C68">
          <w:rPr>
            <w:u w:val="none"/>
            <w:lang w:val="ms-MY"/>
          </w:rPr>
          <w:delText xml:space="preserve">SENARAI SEMAK BAGI PERMOHONAN </w:delText>
        </w:r>
      </w:del>
    </w:p>
    <w:p w14:paraId="43348843" w14:textId="19E873DC" w:rsidR="00052D89" w:rsidRPr="0052485B" w:rsidDel="00815C68" w:rsidRDefault="00052D89" w:rsidP="00815C68">
      <w:pPr>
        <w:pStyle w:val="Title"/>
        <w:rPr>
          <w:del w:id="126" w:author="Nurul Syakirin Abdul Shukor" w:date="2020-04-21T15:40:00Z"/>
          <w:u w:val="none"/>
          <w:lang w:val="ms-MY"/>
        </w:rPr>
      </w:pPr>
      <w:del w:id="127" w:author="Nurul Syakirin Abdul Shukor" w:date="2020-04-21T15:40:00Z">
        <w:r w:rsidRPr="0052485B" w:rsidDel="00815C68">
          <w:rPr>
            <w:u w:val="none"/>
            <w:lang w:val="ms-MY"/>
          </w:rPr>
          <w:delText xml:space="preserve">PEWARTAAN PAKAR </w:delText>
        </w:r>
        <w:r w:rsidR="00921A6C" w:rsidDel="00815C68">
          <w:rPr>
            <w:u w:val="none"/>
            <w:lang w:val="ms-MY"/>
          </w:rPr>
          <w:delText>PERGIGIAN KLINIKAL</w:delText>
        </w:r>
        <w:r w:rsidRPr="0052485B" w:rsidDel="00815C68">
          <w:rPr>
            <w:u w:val="none"/>
            <w:lang w:val="ms-MY"/>
          </w:rPr>
          <w:delText xml:space="preserve"> </w:delText>
        </w:r>
      </w:del>
    </w:p>
    <w:p w14:paraId="515C37DF" w14:textId="079A9566" w:rsidR="00052D89" w:rsidRPr="0052485B" w:rsidDel="00815C68" w:rsidRDefault="00052D89" w:rsidP="00815C68">
      <w:pPr>
        <w:pStyle w:val="Title"/>
        <w:rPr>
          <w:del w:id="128" w:author="Nurul Syakirin Abdul Shukor" w:date="2020-04-21T15:40:00Z"/>
          <w:u w:val="none"/>
          <w:lang w:val="ms-MY"/>
        </w:rPr>
      </w:pPr>
      <w:del w:id="129" w:author="Nurul Syakirin Abdul Shukor" w:date="2020-04-21T15:40:00Z">
        <w:r w:rsidRPr="0052485B" w:rsidDel="00815C68">
          <w:rPr>
            <w:u w:val="none"/>
            <w:lang w:val="ms-MY"/>
          </w:rPr>
          <w:delText>(BAGI PEMOHON)</w:delText>
        </w:r>
      </w:del>
    </w:p>
    <w:p w14:paraId="59D8556E" w14:textId="506210F1" w:rsidR="00052D89" w:rsidRPr="00FF627B" w:rsidDel="00815C68" w:rsidRDefault="00052D89" w:rsidP="00815C68">
      <w:pPr>
        <w:pStyle w:val="Title"/>
        <w:rPr>
          <w:del w:id="130" w:author="Nurul Syakirin Abdul Shukor" w:date="2020-04-21T15:40:00Z"/>
          <w:sz w:val="24"/>
          <w:u w:val="none"/>
          <w:lang w:val="ms-MY"/>
        </w:rPr>
      </w:pPr>
    </w:p>
    <w:p w14:paraId="5B523A9F" w14:textId="5D30D1CE" w:rsidR="00052D89" w:rsidRPr="00FF627B" w:rsidDel="00815C68" w:rsidRDefault="00052D89" w:rsidP="00815C68">
      <w:pPr>
        <w:pStyle w:val="Title"/>
        <w:rPr>
          <w:del w:id="131" w:author="Nurul Syakirin Abdul Shukor" w:date="2020-04-21T15:40:00Z"/>
          <w:sz w:val="24"/>
          <w:u w:val="none"/>
          <w:lang w:val="ms-M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5554"/>
        <w:gridCol w:w="296"/>
        <w:gridCol w:w="1260"/>
        <w:gridCol w:w="1055"/>
      </w:tblGrid>
      <w:tr w:rsidR="00052D89" w:rsidRPr="0045043F" w:rsidDel="00815C68" w14:paraId="75C30680" w14:textId="747A4697" w:rsidTr="00AE723C">
        <w:trPr>
          <w:cantSplit/>
          <w:del w:id="132" w:author="Nurul Syakirin Abdul Shukor" w:date="2020-04-21T15:40:00Z"/>
        </w:trPr>
        <w:tc>
          <w:tcPr>
            <w:tcW w:w="648" w:type="dxa"/>
          </w:tcPr>
          <w:p w14:paraId="7C9FC18C" w14:textId="1C2D6D32" w:rsidR="00052D89" w:rsidRPr="0052485B" w:rsidDel="00815C68" w:rsidRDefault="00052D89" w:rsidP="00815C68">
            <w:pPr>
              <w:pStyle w:val="Title"/>
              <w:rPr>
                <w:del w:id="13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34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1.</w:delText>
              </w:r>
            </w:del>
          </w:p>
        </w:tc>
        <w:tc>
          <w:tcPr>
            <w:tcW w:w="5554" w:type="dxa"/>
          </w:tcPr>
          <w:p w14:paraId="17D10542" w14:textId="6D3543A0" w:rsidR="00052D89" w:rsidRPr="0052485B" w:rsidDel="00815C68" w:rsidRDefault="00052D89" w:rsidP="00815C68">
            <w:pPr>
              <w:pStyle w:val="Title"/>
              <w:rPr>
                <w:del w:id="13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36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Borang Permohonan (Borang A1) yang lengkap daripada calon melalui saluran tertentu</w:delText>
              </w:r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tab/>
              </w:r>
            </w:del>
          </w:p>
          <w:p w14:paraId="48C36FF2" w14:textId="2F705094" w:rsidR="00052D89" w:rsidRPr="0052485B" w:rsidDel="00815C68" w:rsidRDefault="00052D89" w:rsidP="00815C68">
            <w:pPr>
              <w:pStyle w:val="Title"/>
              <w:rPr>
                <w:del w:id="137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  <w:p w14:paraId="0CAA6EE2" w14:textId="02D0168F" w:rsidR="00052D89" w:rsidRPr="0052485B" w:rsidDel="00815C68" w:rsidRDefault="00052D89" w:rsidP="00815C68">
            <w:pPr>
              <w:pStyle w:val="Title"/>
              <w:rPr>
                <w:del w:id="138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296" w:type="dxa"/>
          </w:tcPr>
          <w:p w14:paraId="016C9106" w14:textId="486FBA1B" w:rsidR="00052D89" w:rsidRPr="0052485B" w:rsidDel="00815C68" w:rsidRDefault="00052D89" w:rsidP="00815C68">
            <w:pPr>
              <w:pStyle w:val="Title"/>
              <w:rPr>
                <w:del w:id="13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40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-</w:delText>
              </w:r>
            </w:del>
          </w:p>
        </w:tc>
        <w:tc>
          <w:tcPr>
            <w:tcW w:w="1260" w:type="dxa"/>
          </w:tcPr>
          <w:p w14:paraId="3D043A25" w14:textId="153D465D" w:rsidR="00052D89" w:rsidRPr="0052485B" w:rsidDel="00815C68" w:rsidRDefault="00052D89" w:rsidP="00815C68">
            <w:pPr>
              <w:pStyle w:val="Title"/>
              <w:rPr>
                <w:del w:id="14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42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4 salinan</w:delText>
              </w:r>
            </w:del>
          </w:p>
        </w:tc>
        <w:tc>
          <w:tcPr>
            <w:tcW w:w="1055" w:type="dxa"/>
          </w:tcPr>
          <w:p w14:paraId="6637624D" w14:textId="0C780C3D" w:rsidR="00052D89" w:rsidRPr="0052485B" w:rsidDel="00815C68" w:rsidRDefault="00052D89" w:rsidP="00815C68">
            <w:pPr>
              <w:pStyle w:val="Title"/>
              <w:rPr>
                <w:del w:id="14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44" w:author="Nurul Syakirin Abdul Shukor" w:date="2020-04-21T15:40:00Z">
              <w:r w:rsidRPr="0052485B" w:rsidDel="00815C68">
                <w:rPr>
                  <w:bCs w:val="0"/>
                  <w:noProof/>
                  <w:sz w:val="21"/>
                  <w:szCs w:val="21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40BFB923" wp14:editId="162E5067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5715</wp:posOffset>
                        </wp:positionV>
                        <wp:extent cx="310515" cy="276225"/>
                        <wp:effectExtent l="13335" t="12700" r="9525" b="6350"/>
                        <wp:wrapNone/>
                        <wp:docPr id="7" name="Text Box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7D6189" w14:textId="77777777" w:rsidR="00052D89" w:rsidRDefault="00052D89" w:rsidP="00052D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40BFB923" id="Text Box 7" o:spid="_x0000_s1033" type="#_x0000_t202" style="position:absolute;left:0;text-align:left;margin-left:0;margin-top:.45pt;width:24.45pt;height:21.7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">
                        <v:textbox style="mso-fit-shape-to-text:t">
                          <w:txbxContent>
                            <w:p w14:paraId="237D6189" w14:textId="77777777" w:rsidR="00052D89" w:rsidRDefault="00052D89" w:rsidP="00052D89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del>
          </w:p>
        </w:tc>
      </w:tr>
      <w:tr w:rsidR="00052D89" w:rsidRPr="0045043F" w:rsidDel="00815C68" w14:paraId="71658517" w14:textId="3140A7BB" w:rsidTr="00AE723C">
        <w:trPr>
          <w:cantSplit/>
          <w:del w:id="145" w:author="Nurul Syakirin Abdul Shukor" w:date="2020-04-21T15:40:00Z"/>
        </w:trPr>
        <w:tc>
          <w:tcPr>
            <w:tcW w:w="648" w:type="dxa"/>
          </w:tcPr>
          <w:p w14:paraId="55DD573B" w14:textId="331A1545" w:rsidR="00052D89" w:rsidRPr="0052485B" w:rsidDel="00815C68" w:rsidRDefault="00052D89" w:rsidP="00815C68">
            <w:pPr>
              <w:pStyle w:val="Title"/>
              <w:rPr>
                <w:del w:id="146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47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2.</w:delText>
              </w:r>
            </w:del>
          </w:p>
        </w:tc>
        <w:tc>
          <w:tcPr>
            <w:tcW w:w="5554" w:type="dxa"/>
          </w:tcPr>
          <w:p w14:paraId="276860A8" w14:textId="6BFA4E04" w:rsidR="00052D89" w:rsidRPr="0052485B" w:rsidDel="00815C68" w:rsidRDefault="00052D89" w:rsidP="00815C68">
            <w:pPr>
              <w:pStyle w:val="Title"/>
              <w:rPr>
                <w:del w:id="148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49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Laporan Penilaian Pentadbiran daripada TPKN(G) *(Sulit)      </w:delText>
              </w:r>
            </w:del>
          </w:p>
          <w:p w14:paraId="6A50C7EC" w14:textId="7C8FE670" w:rsidR="00052D89" w:rsidRPr="0052485B" w:rsidDel="00815C68" w:rsidRDefault="00052D89" w:rsidP="00815C68">
            <w:pPr>
              <w:pStyle w:val="Title"/>
              <w:rPr>
                <w:del w:id="150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  <w:p w14:paraId="3812A019" w14:textId="0149DF4F" w:rsidR="00052D89" w:rsidRPr="0052485B" w:rsidDel="00815C68" w:rsidRDefault="00052D89" w:rsidP="00815C68">
            <w:pPr>
              <w:pStyle w:val="Title"/>
              <w:rPr>
                <w:del w:id="15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52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         </w:delText>
              </w:r>
            </w:del>
          </w:p>
        </w:tc>
        <w:tc>
          <w:tcPr>
            <w:tcW w:w="296" w:type="dxa"/>
          </w:tcPr>
          <w:p w14:paraId="3D94A01F" w14:textId="03427E5D" w:rsidR="00052D89" w:rsidRPr="0052485B" w:rsidDel="00815C68" w:rsidRDefault="00052D89" w:rsidP="00815C68">
            <w:pPr>
              <w:pStyle w:val="Title"/>
              <w:rPr>
                <w:del w:id="15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54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-</w:delText>
              </w:r>
            </w:del>
          </w:p>
        </w:tc>
        <w:tc>
          <w:tcPr>
            <w:tcW w:w="1260" w:type="dxa"/>
          </w:tcPr>
          <w:p w14:paraId="09CF9237" w14:textId="1043B02D" w:rsidR="00052D89" w:rsidRPr="0052485B" w:rsidDel="00815C68" w:rsidRDefault="00052D89" w:rsidP="00815C68">
            <w:pPr>
              <w:pStyle w:val="Title"/>
              <w:rPr>
                <w:del w:id="15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56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4 salinan</w:delText>
              </w:r>
            </w:del>
          </w:p>
        </w:tc>
        <w:tc>
          <w:tcPr>
            <w:tcW w:w="1055" w:type="dxa"/>
          </w:tcPr>
          <w:p w14:paraId="7B29105C" w14:textId="64552386" w:rsidR="00052D89" w:rsidRPr="0052485B" w:rsidDel="00815C68" w:rsidRDefault="00052D89" w:rsidP="00815C68">
            <w:pPr>
              <w:pStyle w:val="Title"/>
              <w:rPr>
                <w:del w:id="157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58" w:author="Nurul Syakirin Abdul Shukor" w:date="2020-04-21T15:40:00Z">
              <w:r w:rsidRPr="0052485B" w:rsidDel="00815C68">
                <w:rPr>
                  <w:bCs w:val="0"/>
                  <w:noProof/>
                  <w:sz w:val="21"/>
                  <w:szCs w:val="21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09CF4D59" wp14:editId="70D6FF35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8255</wp:posOffset>
                        </wp:positionV>
                        <wp:extent cx="310515" cy="276225"/>
                        <wp:effectExtent l="11430" t="13970" r="11430" b="5080"/>
                        <wp:wrapNone/>
                        <wp:docPr id="6" name="Text Box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CA5A19" w14:textId="77777777" w:rsidR="00052D89" w:rsidRDefault="00052D89" w:rsidP="00052D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09CF4D59" id="Text Box 6" o:spid="_x0000_s1034" type="#_x0000_t202" style="position:absolute;left:0;text-align:left;margin-left:0;margin-top:.65pt;width:24.45pt;height:21.75pt;z-index:2516613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">
                        <v:textbox style="mso-fit-shape-to-text:t">
                          <w:txbxContent>
                            <w:p w14:paraId="34CA5A19" w14:textId="77777777" w:rsidR="00052D89" w:rsidRDefault="00052D89" w:rsidP="00052D89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del>
          </w:p>
        </w:tc>
      </w:tr>
      <w:tr w:rsidR="00052D89" w:rsidRPr="0045043F" w:rsidDel="00815C68" w14:paraId="6578949D" w14:textId="5497D34B" w:rsidTr="00AE723C">
        <w:trPr>
          <w:cantSplit/>
          <w:del w:id="159" w:author="Nurul Syakirin Abdul Shukor" w:date="2020-04-21T15:40:00Z"/>
        </w:trPr>
        <w:tc>
          <w:tcPr>
            <w:tcW w:w="648" w:type="dxa"/>
          </w:tcPr>
          <w:p w14:paraId="5EAFC44E" w14:textId="08235703" w:rsidR="00052D89" w:rsidRPr="0052485B" w:rsidDel="00815C68" w:rsidRDefault="00052D89" w:rsidP="00815C68">
            <w:pPr>
              <w:pStyle w:val="Title"/>
              <w:rPr>
                <w:del w:id="160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61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3.</w:delText>
              </w:r>
            </w:del>
          </w:p>
        </w:tc>
        <w:tc>
          <w:tcPr>
            <w:tcW w:w="5554" w:type="dxa"/>
          </w:tcPr>
          <w:p w14:paraId="180AD568" w14:textId="4902ECC4" w:rsidR="00052D89" w:rsidRPr="0052485B" w:rsidDel="00815C68" w:rsidRDefault="00052D89" w:rsidP="00815C68">
            <w:pPr>
              <w:pStyle w:val="Title"/>
              <w:rPr>
                <w:del w:id="162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63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Laporan Penilaian Klinikal daripada Pakar Yang Menyelia (Sulit)      </w:delText>
              </w:r>
            </w:del>
          </w:p>
          <w:p w14:paraId="72A9ADED" w14:textId="1041FE90" w:rsidR="00052D89" w:rsidRPr="0052485B" w:rsidDel="00815C68" w:rsidRDefault="00052D89" w:rsidP="00815C68">
            <w:pPr>
              <w:pStyle w:val="Title"/>
              <w:rPr>
                <w:del w:id="16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  <w:p w14:paraId="7282514F" w14:textId="0AAA99A1" w:rsidR="00052D89" w:rsidRPr="0052485B" w:rsidDel="00815C68" w:rsidRDefault="00052D89" w:rsidP="00815C68">
            <w:pPr>
              <w:pStyle w:val="Title"/>
              <w:rPr>
                <w:del w:id="16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66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                                                </w:delText>
              </w:r>
            </w:del>
          </w:p>
        </w:tc>
        <w:tc>
          <w:tcPr>
            <w:tcW w:w="296" w:type="dxa"/>
          </w:tcPr>
          <w:p w14:paraId="0C76396A" w14:textId="686FA18A" w:rsidR="00052D89" w:rsidRPr="0052485B" w:rsidDel="00815C68" w:rsidRDefault="00052D89" w:rsidP="00815C68">
            <w:pPr>
              <w:pStyle w:val="Title"/>
              <w:rPr>
                <w:del w:id="167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68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-</w:delText>
              </w:r>
            </w:del>
          </w:p>
        </w:tc>
        <w:tc>
          <w:tcPr>
            <w:tcW w:w="1260" w:type="dxa"/>
          </w:tcPr>
          <w:p w14:paraId="2E8558C6" w14:textId="7B5F39EF" w:rsidR="00052D89" w:rsidRPr="0052485B" w:rsidDel="00815C68" w:rsidRDefault="00052D89" w:rsidP="00815C68">
            <w:pPr>
              <w:pStyle w:val="Title"/>
              <w:rPr>
                <w:del w:id="16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70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4 salinan</w:delText>
              </w:r>
            </w:del>
          </w:p>
        </w:tc>
        <w:tc>
          <w:tcPr>
            <w:tcW w:w="1055" w:type="dxa"/>
          </w:tcPr>
          <w:p w14:paraId="4CAB5F6C" w14:textId="6A3028BD" w:rsidR="00052D89" w:rsidRPr="0052485B" w:rsidDel="00815C68" w:rsidRDefault="00052D89" w:rsidP="00815C68">
            <w:pPr>
              <w:pStyle w:val="Title"/>
              <w:rPr>
                <w:del w:id="17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72" w:author="Nurul Syakirin Abdul Shukor" w:date="2020-04-21T15:40:00Z">
              <w:r w:rsidRPr="0052485B" w:rsidDel="00815C68">
                <w:rPr>
                  <w:bCs w:val="0"/>
                  <w:noProof/>
                  <w:sz w:val="21"/>
                  <w:szCs w:val="21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03099715" wp14:editId="21F5B9CD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15875</wp:posOffset>
                        </wp:positionV>
                        <wp:extent cx="310515" cy="276225"/>
                        <wp:effectExtent l="10795" t="6350" r="12065" b="12700"/>
                        <wp:wrapNone/>
                        <wp:docPr id="5" name="Text Box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3F6FB9" w14:textId="77777777" w:rsidR="00052D89" w:rsidRDefault="00052D89" w:rsidP="00052D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03099715" id="Text Box 5" o:spid="_x0000_s1035" type="#_x0000_t202" style="position:absolute;left:0;text-align:left;margin-left:0;margin-top:1.25pt;width:24.45pt;height:21.75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">
                        <v:textbox style="mso-fit-shape-to-text:t">
                          <w:txbxContent>
                            <w:p w14:paraId="643F6FB9" w14:textId="77777777" w:rsidR="00052D89" w:rsidRDefault="00052D89" w:rsidP="00052D89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del>
          </w:p>
        </w:tc>
      </w:tr>
      <w:tr w:rsidR="00052D89" w:rsidRPr="0045043F" w:rsidDel="00815C68" w14:paraId="1359EAA4" w14:textId="7953D855" w:rsidTr="00AE723C">
        <w:trPr>
          <w:cantSplit/>
          <w:del w:id="173" w:author="Nurul Syakirin Abdul Shukor" w:date="2020-04-21T15:40:00Z"/>
        </w:trPr>
        <w:tc>
          <w:tcPr>
            <w:tcW w:w="648" w:type="dxa"/>
          </w:tcPr>
          <w:p w14:paraId="5DEA37D4" w14:textId="77BFC66F" w:rsidR="00052D89" w:rsidRPr="0052485B" w:rsidDel="00815C68" w:rsidRDefault="00052D89" w:rsidP="00815C68">
            <w:pPr>
              <w:pStyle w:val="Title"/>
              <w:rPr>
                <w:del w:id="17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75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4.</w:delText>
              </w:r>
            </w:del>
          </w:p>
        </w:tc>
        <w:tc>
          <w:tcPr>
            <w:tcW w:w="5554" w:type="dxa"/>
          </w:tcPr>
          <w:p w14:paraId="7D6CB653" w14:textId="018C59ED" w:rsidR="00052D89" w:rsidRPr="0052485B" w:rsidDel="00815C68" w:rsidRDefault="00052D89" w:rsidP="00815C68">
            <w:pPr>
              <w:pStyle w:val="Title"/>
              <w:rPr>
                <w:del w:id="176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77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Salinan Ijazah-Ijazah Lanjutan </w:delText>
              </w:r>
              <w:r w:rsidR="0052485B"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yang telah disahkan</w:delText>
              </w:r>
            </w:del>
          </w:p>
          <w:p w14:paraId="4E9B8716" w14:textId="06051AB4" w:rsidR="00052D89" w:rsidRPr="0052485B" w:rsidDel="00815C68" w:rsidRDefault="00052D89" w:rsidP="00815C68">
            <w:pPr>
              <w:pStyle w:val="Title"/>
              <w:rPr>
                <w:del w:id="178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79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Transkrip penuh / surat rasmi dari pihak universiti / sijil yang berkaitan daripada universiti / Institusi yang mengesahkan telah lulus peperiksaan</w:delText>
              </w:r>
            </w:del>
          </w:p>
          <w:p w14:paraId="3F9A376D" w14:textId="41EB29F5" w:rsidR="00052D89" w:rsidRPr="0052485B" w:rsidDel="00815C68" w:rsidRDefault="00052D89" w:rsidP="00815C68">
            <w:pPr>
              <w:pStyle w:val="Title"/>
              <w:rPr>
                <w:del w:id="180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81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Ijazah Sarjana Muda</w:delText>
              </w:r>
            </w:del>
          </w:p>
          <w:p w14:paraId="1A4D21AC" w14:textId="4BEFC2BB" w:rsidR="00052D89" w:rsidRPr="00D47AF7" w:rsidDel="00815C68" w:rsidRDefault="00052D89" w:rsidP="00815C68">
            <w:pPr>
              <w:pStyle w:val="Title"/>
              <w:rPr>
                <w:del w:id="182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83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Ijazah Sarjana/ ijazah yang berkaitan</w:delText>
              </w:r>
            </w:del>
          </w:p>
          <w:p w14:paraId="1C118B7E" w14:textId="480E4A7D" w:rsidR="00052D89" w:rsidRPr="0052485B" w:rsidDel="00815C68" w:rsidRDefault="00052D89" w:rsidP="00815C68">
            <w:pPr>
              <w:pStyle w:val="Title"/>
              <w:rPr>
                <w:del w:id="18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296" w:type="dxa"/>
          </w:tcPr>
          <w:p w14:paraId="6821299A" w14:textId="79FDD5A3" w:rsidR="00052D89" w:rsidRPr="0052485B" w:rsidDel="00815C68" w:rsidRDefault="00052D89" w:rsidP="00815C68">
            <w:pPr>
              <w:pStyle w:val="Title"/>
              <w:rPr>
                <w:del w:id="18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86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-</w:delText>
              </w:r>
            </w:del>
          </w:p>
        </w:tc>
        <w:tc>
          <w:tcPr>
            <w:tcW w:w="1260" w:type="dxa"/>
          </w:tcPr>
          <w:p w14:paraId="5B45E810" w14:textId="1DBEA413" w:rsidR="00052D89" w:rsidRPr="0052485B" w:rsidDel="00815C68" w:rsidRDefault="00052D89" w:rsidP="00815C68">
            <w:pPr>
              <w:pStyle w:val="Title"/>
              <w:rPr>
                <w:del w:id="187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88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4 salinan</w:delText>
              </w:r>
            </w:del>
          </w:p>
        </w:tc>
        <w:tc>
          <w:tcPr>
            <w:tcW w:w="1055" w:type="dxa"/>
          </w:tcPr>
          <w:p w14:paraId="23E495F7" w14:textId="357F8D13" w:rsidR="00052D89" w:rsidRPr="0052485B" w:rsidDel="00815C68" w:rsidRDefault="00052D89" w:rsidP="00815C68">
            <w:pPr>
              <w:pStyle w:val="Title"/>
              <w:rPr>
                <w:del w:id="189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90" w:author="Nurul Syakirin Abdul Shukor" w:date="2020-04-21T15:40:00Z">
              <w:r w:rsidRPr="0052485B" w:rsidDel="00815C68">
                <w:rPr>
                  <w:bCs w:val="0"/>
                  <w:noProof/>
                  <w:sz w:val="21"/>
                  <w:szCs w:val="21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6AE5B7A7" wp14:editId="09C36BC5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-1270</wp:posOffset>
                        </wp:positionV>
                        <wp:extent cx="310515" cy="276225"/>
                        <wp:effectExtent l="12700" t="6350" r="10160" b="12700"/>
                        <wp:wrapNone/>
                        <wp:docPr id="4" name="Text Box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C624D8" w14:textId="77777777" w:rsidR="00052D89" w:rsidRDefault="00052D89" w:rsidP="00052D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6AE5B7A7" id="Text Box 4" o:spid="_x0000_s1036" type="#_x0000_t202" style="position:absolute;left:0;text-align:left;margin-left:0;margin-top:-.1pt;width:24.45pt;height:21.75pt;z-index:2516633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">
                        <v:textbox style="mso-fit-shape-to-text:t">
                          <w:txbxContent>
                            <w:p w14:paraId="5DC624D8" w14:textId="77777777" w:rsidR="00052D89" w:rsidRDefault="00052D89" w:rsidP="00052D89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del>
          </w:p>
        </w:tc>
      </w:tr>
      <w:tr w:rsidR="00052D89" w:rsidRPr="0045043F" w:rsidDel="00815C68" w14:paraId="2F108AEE" w14:textId="36D4F564" w:rsidTr="00AE723C">
        <w:trPr>
          <w:cantSplit/>
          <w:del w:id="191" w:author="Nurul Syakirin Abdul Shukor" w:date="2020-04-21T15:40:00Z"/>
        </w:trPr>
        <w:tc>
          <w:tcPr>
            <w:tcW w:w="648" w:type="dxa"/>
          </w:tcPr>
          <w:p w14:paraId="7B8B5B1C" w14:textId="1548C973" w:rsidR="00052D89" w:rsidRPr="0052485B" w:rsidDel="00815C68" w:rsidRDefault="00052D89" w:rsidP="00815C68">
            <w:pPr>
              <w:pStyle w:val="Title"/>
              <w:rPr>
                <w:del w:id="192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93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5.</w:delText>
              </w:r>
            </w:del>
          </w:p>
        </w:tc>
        <w:tc>
          <w:tcPr>
            <w:tcW w:w="5554" w:type="dxa"/>
          </w:tcPr>
          <w:p w14:paraId="2C333097" w14:textId="0E275B57" w:rsidR="00052D89" w:rsidRPr="0052485B" w:rsidDel="00815C68" w:rsidRDefault="00052D89" w:rsidP="00815C68">
            <w:pPr>
              <w:pStyle w:val="Title"/>
              <w:rPr>
                <w:del w:id="19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95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Salinan Kenyataan Buku Perkhidmatan</w:delText>
              </w:r>
              <w:r w:rsidR="0052485B"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 telah disahkan</w:delText>
              </w:r>
            </w:del>
          </w:p>
        </w:tc>
        <w:tc>
          <w:tcPr>
            <w:tcW w:w="296" w:type="dxa"/>
          </w:tcPr>
          <w:p w14:paraId="42DBEE97" w14:textId="581C75D0" w:rsidR="00052D89" w:rsidRPr="0052485B" w:rsidDel="00815C68" w:rsidRDefault="00052D89" w:rsidP="00815C68">
            <w:pPr>
              <w:pStyle w:val="Title"/>
              <w:rPr>
                <w:del w:id="196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97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-</w:delText>
              </w:r>
            </w:del>
          </w:p>
        </w:tc>
        <w:tc>
          <w:tcPr>
            <w:tcW w:w="1260" w:type="dxa"/>
          </w:tcPr>
          <w:p w14:paraId="0A5CF99D" w14:textId="016B0E3F" w:rsidR="00052D89" w:rsidRPr="0052485B" w:rsidDel="00815C68" w:rsidRDefault="00052D89" w:rsidP="00815C68">
            <w:pPr>
              <w:pStyle w:val="Title"/>
              <w:rPr>
                <w:del w:id="198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199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4 salinan</w:delText>
              </w:r>
            </w:del>
          </w:p>
          <w:p w14:paraId="2BE0BEF3" w14:textId="030E2EFA" w:rsidR="00052D89" w:rsidRPr="0052485B" w:rsidDel="00815C68" w:rsidRDefault="00052D89" w:rsidP="00815C68">
            <w:pPr>
              <w:pStyle w:val="Title"/>
              <w:rPr>
                <w:del w:id="200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  <w:p w14:paraId="680A2B9E" w14:textId="522CE71D" w:rsidR="00052D89" w:rsidRPr="0052485B" w:rsidDel="00815C68" w:rsidRDefault="00052D89" w:rsidP="00815C68">
            <w:pPr>
              <w:pStyle w:val="Title"/>
              <w:rPr>
                <w:del w:id="20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1055" w:type="dxa"/>
          </w:tcPr>
          <w:p w14:paraId="69384734" w14:textId="061D8DC8" w:rsidR="00052D89" w:rsidRPr="0052485B" w:rsidDel="00815C68" w:rsidRDefault="00D47AF7" w:rsidP="00815C68">
            <w:pPr>
              <w:pStyle w:val="Title"/>
              <w:rPr>
                <w:del w:id="202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03" w:author="Nurul Syakirin Abdul Shukor" w:date="2020-04-21T15:40:00Z">
              <w:r w:rsidRPr="0052485B" w:rsidDel="00815C68">
                <w:rPr>
                  <w:bCs w:val="0"/>
                  <w:noProof/>
                  <w:sz w:val="21"/>
                  <w:szCs w:val="21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290A1FD6" wp14:editId="04742239">
                        <wp:simplePos x="0" y="0"/>
                        <wp:positionH relativeFrom="margin">
                          <wp:posOffset>-14605</wp:posOffset>
                        </wp:positionH>
                        <wp:positionV relativeFrom="paragraph">
                          <wp:posOffset>45720</wp:posOffset>
                        </wp:positionV>
                        <wp:extent cx="310515" cy="276225"/>
                        <wp:effectExtent l="13970" t="10795" r="8890" b="8255"/>
                        <wp:wrapNone/>
                        <wp:docPr id="3" name="Text Box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85E724" w14:textId="77777777" w:rsidR="00052D89" w:rsidRDefault="00052D89" w:rsidP="00052D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290A1FD6" id="Text Box 3" o:spid="_x0000_s1037" type="#_x0000_t202" style="position:absolute;left:0;text-align:left;margin-left:-1.15pt;margin-top:3.6pt;width:24.45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">
                        <v:textbox style="mso-fit-shape-to-text:t">
                          <w:txbxContent>
                            <w:p w14:paraId="7885E724" w14:textId="77777777" w:rsidR="00052D89" w:rsidRDefault="00052D89" w:rsidP="00052D89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del>
          </w:p>
        </w:tc>
      </w:tr>
      <w:tr w:rsidR="00052D89" w:rsidRPr="0045043F" w:rsidDel="00815C68" w14:paraId="64E7AC22" w14:textId="309FE883" w:rsidTr="00AE723C">
        <w:trPr>
          <w:cantSplit/>
          <w:trHeight w:val="54"/>
          <w:del w:id="204" w:author="Nurul Syakirin Abdul Shukor" w:date="2020-04-21T15:40:00Z"/>
        </w:trPr>
        <w:tc>
          <w:tcPr>
            <w:tcW w:w="648" w:type="dxa"/>
          </w:tcPr>
          <w:p w14:paraId="28AE9BA9" w14:textId="283450D8" w:rsidR="00052D89" w:rsidRPr="0052485B" w:rsidDel="00815C68" w:rsidRDefault="00052D89" w:rsidP="00815C68">
            <w:pPr>
              <w:pStyle w:val="Title"/>
              <w:rPr>
                <w:del w:id="20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06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6. </w:delText>
              </w:r>
            </w:del>
          </w:p>
        </w:tc>
        <w:tc>
          <w:tcPr>
            <w:tcW w:w="5554" w:type="dxa"/>
          </w:tcPr>
          <w:p w14:paraId="4D967C02" w14:textId="3683C42E" w:rsidR="00052D89" w:rsidRPr="0052485B" w:rsidDel="00815C68" w:rsidRDefault="0082661F" w:rsidP="00815C68">
            <w:pPr>
              <w:pStyle w:val="Title"/>
              <w:rPr>
                <w:del w:id="207" w:author="Nurul Syakirin Abdul Shukor" w:date="2020-04-21T15:40:00Z"/>
                <w:sz w:val="21"/>
                <w:szCs w:val="21"/>
                <w:lang w:val="ms-MY"/>
              </w:rPr>
            </w:pPr>
            <w:del w:id="208" w:author="Nurul Syakirin Abdul Shukor" w:date="2020-04-21T15:40:00Z">
              <w:r w:rsidRPr="0052485B" w:rsidDel="00815C68">
                <w:rPr>
                  <w:sz w:val="21"/>
                  <w:szCs w:val="21"/>
                  <w:lang w:val="ms-MY"/>
                </w:rPr>
                <w:delText xml:space="preserve"> </w:delText>
              </w:r>
              <w:r w:rsidR="00052D89" w:rsidRPr="0052485B" w:rsidDel="00815C68">
                <w:rPr>
                  <w:sz w:val="21"/>
                  <w:szCs w:val="21"/>
                  <w:lang w:val="ms-MY"/>
                </w:rPr>
                <w:delText>Buku log asal yang lengkap</w:delText>
              </w:r>
            </w:del>
          </w:p>
          <w:p w14:paraId="21203BDC" w14:textId="7809EA14" w:rsidR="0082661F" w:rsidRPr="0052485B" w:rsidDel="00815C68" w:rsidRDefault="0082661F" w:rsidP="00815C68">
            <w:pPr>
              <w:pStyle w:val="Title"/>
              <w:rPr>
                <w:del w:id="209" w:author="Nurul Syakirin Abdul Shukor" w:date="2020-04-21T15:40:00Z"/>
                <w:sz w:val="21"/>
                <w:szCs w:val="21"/>
                <w:lang w:val="ms-MY"/>
              </w:rPr>
            </w:pPr>
          </w:p>
          <w:p w14:paraId="6CA5264F" w14:textId="2F660B82" w:rsidR="0082661F" w:rsidRPr="0052485B" w:rsidDel="00815C68" w:rsidRDefault="0082661F" w:rsidP="00815C68">
            <w:pPr>
              <w:pStyle w:val="Title"/>
              <w:rPr>
                <w:del w:id="210" w:author="Nurul Syakirin Abdul Shukor" w:date="2020-04-21T15:40:00Z"/>
                <w:sz w:val="21"/>
                <w:szCs w:val="21"/>
                <w:lang w:val="ms-MY"/>
              </w:rPr>
            </w:pPr>
          </w:p>
        </w:tc>
        <w:tc>
          <w:tcPr>
            <w:tcW w:w="296" w:type="dxa"/>
          </w:tcPr>
          <w:p w14:paraId="16BB982B" w14:textId="05679951" w:rsidR="00052D89" w:rsidRPr="0052485B" w:rsidDel="00815C68" w:rsidRDefault="00052D89" w:rsidP="00815C68">
            <w:pPr>
              <w:pStyle w:val="Title"/>
              <w:rPr>
                <w:del w:id="211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12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-</w:delText>
              </w:r>
            </w:del>
          </w:p>
        </w:tc>
        <w:tc>
          <w:tcPr>
            <w:tcW w:w="1260" w:type="dxa"/>
          </w:tcPr>
          <w:p w14:paraId="35C959A7" w14:textId="03AFD552" w:rsidR="00052D89" w:rsidRPr="0052485B" w:rsidDel="00815C68" w:rsidRDefault="00052D89" w:rsidP="00815C68">
            <w:pPr>
              <w:pStyle w:val="Title"/>
              <w:rPr>
                <w:del w:id="213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14" w:author="Nurul Syakirin Abdul Shukor" w:date="2020-04-21T15:40:00Z">
              <w:r w:rsidRPr="0052485B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4 salinan</w:delText>
              </w:r>
            </w:del>
          </w:p>
          <w:p w14:paraId="08811FB5" w14:textId="0B974E15" w:rsidR="0082661F" w:rsidRPr="0052485B" w:rsidDel="00815C68" w:rsidRDefault="0082661F" w:rsidP="00815C68">
            <w:pPr>
              <w:pStyle w:val="Title"/>
              <w:rPr>
                <w:del w:id="215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  <w:p w14:paraId="5CAA1388" w14:textId="469B444F" w:rsidR="0082661F" w:rsidRPr="0052485B" w:rsidDel="00815C68" w:rsidRDefault="0082661F" w:rsidP="00815C68">
            <w:pPr>
              <w:pStyle w:val="Title"/>
              <w:rPr>
                <w:del w:id="216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</w:p>
        </w:tc>
        <w:tc>
          <w:tcPr>
            <w:tcW w:w="1055" w:type="dxa"/>
          </w:tcPr>
          <w:p w14:paraId="03BC2BC4" w14:textId="6B6F8721" w:rsidR="00052D89" w:rsidRPr="0052485B" w:rsidDel="00815C68" w:rsidRDefault="00D47AF7" w:rsidP="00815C68">
            <w:pPr>
              <w:pStyle w:val="Title"/>
              <w:rPr>
                <w:del w:id="217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18" w:author="Nurul Syakirin Abdul Shukor" w:date="2020-04-21T15:40:00Z">
              <w:r w:rsidRPr="0052485B" w:rsidDel="00815C68">
                <w:rPr>
                  <w:bCs w:val="0"/>
                  <w:noProof/>
                  <w:sz w:val="21"/>
                  <w:szCs w:val="21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76519123" wp14:editId="3239E0E7">
                        <wp:simplePos x="0" y="0"/>
                        <wp:positionH relativeFrom="margin">
                          <wp:posOffset>-17780</wp:posOffset>
                        </wp:positionH>
                        <wp:positionV relativeFrom="paragraph">
                          <wp:posOffset>31750</wp:posOffset>
                        </wp:positionV>
                        <wp:extent cx="310515" cy="276225"/>
                        <wp:effectExtent l="10795" t="11430" r="12065" b="7620"/>
                        <wp:wrapNone/>
                        <wp:docPr id="2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C83F0A" w14:textId="77777777" w:rsidR="00052D89" w:rsidRDefault="00052D89" w:rsidP="00052D8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76519123" id="Text Box 2" o:spid="_x0000_s1038" type="#_x0000_t202" style="position:absolute;left:0;text-align:left;margin-left:-1.4pt;margin-top:2.5pt;width:24.45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">
                        <v:textbox style="mso-fit-shape-to-text:t">
                          <w:txbxContent>
                            <w:p w14:paraId="7FC83F0A" w14:textId="77777777" w:rsidR="00052D89" w:rsidRDefault="00052D89" w:rsidP="00052D89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del>
          </w:p>
        </w:tc>
      </w:tr>
      <w:tr w:rsidR="00D47AF7" w:rsidRPr="0045043F" w:rsidDel="00815C68" w14:paraId="4E114A2D" w14:textId="78CC8A9F" w:rsidTr="00AE723C">
        <w:trPr>
          <w:cantSplit/>
          <w:trHeight w:val="54"/>
          <w:del w:id="219" w:author="Nurul Syakirin Abdul Shukor" w:date="2020-04-21T15:40:00Z"/>
        </w:trPr>
        <w:tc>
          <w:tcPr>
            <w:tcW w:w="648" w:type="dxa"/>
          </w:tcPr>
          <w:p w14:paraId="26C37B74" w14:textId="1A073B66" w:rsidR="00D47AF7" w:rsidRPr="0052485B" w:rsidDel="00815C68" w:rsidRDefault="00D47AF7" w:rsidP="00815C68">
            <w:pPr>
              <w:pStyle w:val="Title"/>
              <w:rPr>
                <w:del w:id="220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21" w:author="Nurul Syakirin Abdul Shukor" w:date="2020-04-21T15:40:00Z">
              <w:r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7.</w:delText>
              </w:r>
            </w:del>
          </w:p>
        </w:tc>
        <w:tc>
          <w:tcPr>
            <w:tcW w:w="5554" w:type="dxa"/>
          </w:tcPr>
          <w:p w14:paraId="3463E895" w14:textId="61D148B5" w:rsidR="00D47AF7" w:rsidDel="00815C68" w:rsidRDefault="00D47AF7" w:rsidP="00815C68">
            <w:pPr>
              <w:pStyle w:val="Title"/>
              <w:rPr>
                <w:del w:id="222" w:author="Nurul Syakirin Abdul Shukor" w:date="2020-04-21T15:40:00Z"/>
                <w:sz w:val="21"/>
                <w:szCs w:val="21"/>
                <w:lang w:val="ms-MY"/>
              </w:rPr>
            </w:pPr>
            <w:del w:id="223" w:author="Nurul Syakirin Abdul Shukor" w:date="2020-04-21T15:40:00Z">
              <w:r w:rsidDel="00815C68">
                <w:rPr>
                  <w:sz w:val="21"/>
                  <w:szCs w:val="21"/>
                  <w:lang w:val="ms-MY"/>
                </w:rPr>
                <w:delText xml:space="preserve">Salinan Rekod Cuti yang </w:delText>
              </w:r>
              <w:r w:rsidR="00AE723C" w:rsidDel="00815C68">
                <w:rPr>
                  <w:sz w:val="21"/>
                  <w:szCs w:val="21"/>
                  <w:lang w:val="ms-MY"/>
                </w:rPr>
                <w:delText>di ambil dalam tempoh pewartaan :</w:delText>
              </w:r>
            </w:del>
          </w:p>
          <w:p w14:paraId="77DE74FE" w14:textId="34DF2890" w:rsidR="00AE723C" w:rsidDel="00815C68" w:rsidRDefault="00AE723C" w:rsidP="00815C68">
            <w:pPr>
              <w:pStyle w:val="Title"/>
              <w:rPr>
                <w:del w:id="224" w:author="Nurul Syakirin Abdul Shukor" w:date="2020-04-21T15:40:00Z"/>
                <w:sz w:val="21"/>
                <w:szCs w:val="21"/>
                <w:lang w:val="ms-MY"/>
              </w:rPr>
            </w:pPr>
          </w:p>
          <w:p w14:paraId="2C3B1E73" w14:textId="2CCF9D0D" w:rsidR="00AE723C" w:rsidRPr="0052485B" w:rsidDel="00815C68" w:rsidRDefault="00AE723C" w:rsidP="00815C68">
            <w:pPr>
              <w:pStyle w:val="Title"/>
              <w:rPr>
                <w:del w:id="225" w:author="Nurul Syakirin Abdul Shukor" w:date="2020-04-21T15:40:00Z"/>
                <w:sz w:val="21"/>
                <w:szCs w:val="21"/>
                <w:lang w:val="ms-MY"/>
              </w:rPr>
            </w:pPr>
            <w:del w:id="226" w:author="Nurul Syakirin Abdul Shukor" w:date="2020-04-21T15:40:00Z">
              <w:r w:rsidRPr="0052485B" w:rsidDel="00815C68">
                <w:rPr>
                  <w:sz w:val="21"/>
                  <w:szCs w:val="21"/>
                  <w:lang w:val="ms-MY"/>
                </w:rPr>
                <w:delText>Kelayakan cuti :</w:delText>
              </w:r>
            </w:del>
          </w:p>
          <w:p w14:paraId="730BE416" w14:textId="3876E0DA" w:rsidR="00AE723C" w:rsidDel="00815C68" w:rsidRDefault="00AE723C" w:rsidP="00815C68">
            <w:pPr>
              <w:pStyle w:val="Title"/>
              <w:rPr>
                <w:del w:id="227" w:author="Nurul Syakirin Abdul Shukor" w:date="2020-04-21T15:40:00Z"/>
                <w:sz w:val="21"/>
                <w:szCs w:val="21"/>
                <w:lang w:val="ms-MY"/>
              </w:rPr>
            </w:pPr>
            <w:del w:id="228" w:author="Nurul Syakirin Abdul Shukor" w:date="2020-04-21T15:40:00Z">
              <w:r w:rsidRPr="0052485B" w:rsidDel="00815C68">
                <w:rPr>
                  <w:sz w:val="21"/>
                  <w:szCs w:val="21"/>
                  <w:lang w:val="ms-MY"/>
                </w:rPr>
                <w:delText>15 hari - Tempoh pra-pewartaan selama enam (6) bulan</w:delText>
              </w:r>
            </w:del>
          </w:p>
          <w:p w14:paraId="2A3A16AE" w14:textId="72033EDB" w:rsidR="00AE723C" w:rsidRPr="00AE723C" w:rsidDel="00815C68" w:rsidRDefault="00AE723C" w:rsidP="00815C68">
            <w:pPr>
              <w:pStyle w:val="Title"/>
              <w:rPr>
                <w:del w:id="229" w:author="Nurul Syakirin Abdul Shukor" w:date="2020-04-21T15:40:00Z"/>
                <w:sz w:val="21"/>
                <w:szCs w:val="21"/>
                <w:lang w:val="ms-MY"/>
              </w:rPr>
            </w:pPr>
            <w:del w:id="230" w:author="Nurul Syakirin Abdul Shukor" w:date="2020-04-21T15:40:00Z">
              <w:r w:rsidRPr="00AE723C" w:rsidDel="00815C68">
                <w:rPr>
                  <w:sz w:val="21"/>
                  <w:szCs w:val="21"/>
                  <w:lang w:val="ms-MY"/>
                </w:rPr>
                <w:delText>45 hari - Tempoh latihan induksi dan pra pewartaan selama 1 tahun + 6 bulan</w:delText>
              </w:r>
            </w:del>
          </w:p>
          <w:p w14:paraId="1184E043" w14:textId="018F5777" w:rsidR="00D47AF7" w:rsidRPr="0052485B" w:rsidDel="00815C68" w:rsidRDefault="00D47AF7" w:rsidP="00815C68">
            <w:pPr>
              <w:pStyle w:val="Title"/>
              <w:rPr>
                <w:del w:id="231" w:author="Nurul Syakirin Abdul Shukor" w:date="2020-04-21T15:40:00Z"/>
                <w:sz w:val="21"/>
                <w:szCs w:val="21"/>
                <w:lang w:val="ms-MY"/>
              </w:rPr>
            </w:pPr>
          </w:p>
        </w:tc>
        <w:tc>
          <w:tcPr>
            <w:tcW w:w="296" w:type="dxa"/>
          </w:tcPr>
          <w:p w14:paraId="319C3605" w14:textId="7391A449" w:rsidR="00D47AF7" w:rsidRPr="0052485B" w:rsidDel="00815C68" w:rsidRDefault="00D47AF7" w:rsidP="00815C68">
            <w:pPr>
              <w:pStyle w:val="Title"/>
              <w:rPr>
                <w:del w:id="232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33" w:author="Nurul Syakirin Abdul Shukor" w:date="2020-04-21T15:40:00Z">
              <w:r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-</w:delText>
              </w:r>
            </w:del>
          </w:p>
        </w:tc>
        <w:tc>
          <w:tcPr>
            <w:tcW w:w="1260" w:type="dxa"/>
          </w:tcPr>
          <w:p w14:paraId="50D122D3" w14:textId="7873C74E" w:rsidR="00D47AF7" w:rsidRPr="0052485B" w:rsidDel="00815C68" w:rsidRDefault="00AE723C" w:rsidP="00815C68">
            <w:pPr>
              <w:pStyle w:val="Title"/>
              <w:rPr>
                <w:del w:id="234" w:author="Nurul Syakirin Abdul Shukor" w:date="2020-04-21T15:40:00Z"/>
                <w:b w:val="0"/>
                <w:sz w:val="21"/>
                <w:szCs w:val="21"/>
                <w:u w:val="none"/>
                <w:lang w:val="ms-MY"/>
              </w:rPr>
            </w:pPr>
            <w:del w:id="235" w:author="Nurul Syakirin Abdul Shukor" w:date="2020-04-21T15:40:00Z">
              <w:r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>1</w:delText>
              </w:r>
              <w:r w:rsidR="00D47AF7" w:rsidDel="00815C68">
                <w:rPr>
                  <w:b w:val="0"/>
                  <w:sz w:val="21"/>
                  <w:szCs w:val="21"/>
                  <w:u w:val="none"/>
                  <w:lang w:val="ms-MY"/>
                </w:rPr>
                <w:delText xml:space="preserve"> salinan</w:delText>
              </w:r>
            </w:del>
          </w:p>
        </w:tc>
        <w:tc>
          <w:tcPr>
            <w:tcW w:w="1055" w:type="dxa"/>
          </w:tcPr>
          <w:p w14:paraId="0231DDA9" w14:textId="222B78F8" w:rsidR="00D47AF7" w:rsidRPr="0052485B" w:rsidDel="00815C68" w:rsidRDefault="00D47AF7" w:rsidP="00815C68">
            <w:pPr>
              <w:pStyle w:val="Title"/>
              <w:rPr>
                <w:del w:id="236" w:author="Nurul Syakirin Abdul Shukor" w:date="2020-04-21T15:40:00Z"/>
                <w:b w:val="0"/>
                <w:noProof/>
                <w:sz w:val="21"/>
                <w:szCs w:val="21"/>
                <w:u w:val="none"/>
                <w:lang w:val="en-MY" w:eastAsia="en-MY"/>
              </w:rPr>
            </w:pPr>
            <w:del w:id="237" w:author="Nurul Syakirin Abdul Shukor" w:date="2020-04-21T15:40:00Z">
              <w:r w:rsidRPr="0052485B" w:rsidDel="00815C68">
                <w:rPr>
                  <w:bCs w:val="0"/>
                  <w:noProof/>
                  <w:sz w:val="21"/>
                  <w:szCs w:val="21"/>
                  <w:lang w:val="en-MY" w:eastAsia="en-MY"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7175DB0D" wp14:editId="51617975">
                        <wp:simplePos x="0" y="0"/>
                        <wp:positionH relativeFrom="margin">
                          <wp:posOffset>1270</wp:posOffset>
                        </wp:positionH>
                        <wp:positionV relativeFrom="paragraph">
                          <wp:posOffset>3175</wp:posOffset>
                        </wp:positionV>
                        <wp:extent cx="310515" cy="276225"/>
                        <wp:effectExtent l="10795" t="11430" r="12065" b="7620"/>
                        <wp:wrapNone/>
                        <wp:docPr id="8" name="Text Box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051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6C190A" w14:textId="77777777" w:rsidR="00D47AF7" w:rsidRDefault="00D47AF7" w:rsidP="00D47AF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shape w14:anchorId="7175DB0D" id="_x0000_s1039" type="#_x0000_t202" style="position:absolute;left:0;text-align:left;margin-left:.1pt;margin-top:.25pt;width:24.45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">
                        <v:textbox style="mso-fit-shape-to-text:t">
                          <w:txbxContent>
                            <w:p w14:paraId="426C190A" w14:textId="77777777" w:rsidR="00D47AF7" w:rsidRDefault="00D47AF7" w:rsidP="00D47AF7"/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</w:del>
          </w:p>
        </w:tc>
      </w:tr>
    </w:tbl>
    <w:p w14:paraId="08577985" w14:textId="59EEEF5E" w:rsidR="00052D89" w:rsidDel="00815C68" w:rsidRDefault="00052D89">
      <w:pPr>
        <w:pStyle w:val="Title"/>
        <w:jc w:val="left"/>
        <w:rPr>
          <w:del w:id="238" w:author="Nurul Syakirin Abdul Shukor" w:date="2020-04-21T15:40:00Z"/>
          <w:b w:val="0"/>
          <w:lang w:val="ms-MY"/>
        </w:rPr>
        <w:pPrChange w:id="239" w:author="Nurul Syakirin Abdul Shukor" w:date="2020-04-23T08:53:00Z">
          <w:pPr>
            <w:pStyle w:val="Title"/>
          </w:pPr>
        </w:pPrChange>
      </w:pPr>
    </w:p>
    <w:p w14:paraId="1EDD8D47" w14:textId="4C22804D" w:rsidR="00052D89" w:rsidRPr="0052485B" w:rsidDel="00815C68" w:rsidRDefault="00052D89">
      <w:pPr>
        <w:pStyle w:val="Title"/>
        <w:jc w:val="left"/>
        <w:rPr>
          <w:del w:id="240" w:author="Nurul Syakirin Abdul Shukor" w:date="2020-04-21T15:40:00Z"/>
          <w:b w:val="0"/>
          <w:lang w:val="ms-MY"/>
        </w:rPr>
        <w:pPrChange w:id="241" w:author="Nurul Syakirin Abdul Shukor" w:date="2020-04-23T08:53:00Z">
          <w:pPr>
            <w:pStyle w:val="Title"/>
          </w:pPr>
        </w:pPrChange>
      </w:pPr>
      <w:del w:id="242" w:author="Nurul Syakirin Abdul Shukor" w:date="2020-04-21T15:40:00Z">
        <w:r w:rsidRPr="0052485B" w:rsidDel="00815C68">
          <w:rPr>
            <w:lang w:val="ms-MY"/>
          </w:rPr>
          <w:delText>Peringatan:</w:delText>
        </w:r>
      </w:del>
    </w:p>
    <w:p w14:paraId="3481ABD8" w14:textId="62A0D978" w:rsidR="00052D89" w:rsidRPr="00B52D09" w:rsidDel="00815C68" w:rsidRDefault="00052D89">
      <w:pPr>
        <w:pStyle w:val="Title"/>
        <w:jc w:val="left"/>
        <w:rPr>
          <w:del w:id="243" w:author="Nurul Syakirin Abdul Shukor" w:date="2020-04-21T15:40:00Z"/>
          <w:b w:val="0"/>
          <w:sz w:val="21"/>
          <w:szCs w:val="21"/>
          <w:lang w:val="ms-MY"/>
        </w:rPr>
        <w:pPrChange w:id="244" w:author="Nurul Syakirin Abdul Shukor" w:date="2020-04-23T08:53:00Z">
          <w:pPr>
            <w:pStyle w:val="Title"/>
          </w:pPr>
        </w:pPrChange>
      </w:pPr>
    </w:p>
    <w:p w14:paraId="6DAA4925" w14:textId="3298F2AF" w:rsidR="00052D89" w:rsidRPr="00B52D09" w:rsidDel="00815C68" w:rsidRDefault="00052D89">
      <w:pPr>
        <w:pStyle w:val="Title"/>
        <w:jc w:val="left"/>
        <w:rPr>
          <w:del w:id="245" w:author="Nurul Syakirin Abdul Shukor" w:date="2020-04-21T15:40:00Z"/>
          <w:sz w:val="21"/>
          <w:szCs w:val="21"/>
          <w:lang w:val="ms-MY"/>
        </w:rPr>
        <w:pPrChange w:id="246" w:author="Nurul Syakirin Abdul Shukor" w:date="2020-04-23T08:53:00Z">
          <w:pPr>
            <w:pStyle w:val="Title"/>
          </w:pPr>
        </w:pPrChange>
      </w:pPr>
      <w:del w:id="247" w:author="Nurul Syakirin Abdul Shukor" w:date="2020-04-21T15:40:00Z">
        <w:r w:rsidRPr="00B52D09" w:rsidDel="00815C68">
          <w:rPr>
            <w:sz w:val="21"/>
            <w:szCs w:val="21"/>
            <w:lang w:val="ms-MY"/>
          </w:rPr>
          <w:delText>*Di hospital atau Institut di mana pentadbiran klinik pergigian bukan di bawah Timbalan Pengarah Kesihatan Negeri (Pergigian), laporan penilaian pentadbiran (sulit) ini perlu disediakan oleh Pengarah Hospital / institut berkenaan.</w:delText>
        </w:r>
      </w:del>
    </w:p>
    <w:p w14:paraId="38C4FBD0" w14:textId="30A2E297" w:rsidR="00052D89" w:rsidRPr="00B52D09" w:rsidDel="00815C68" w:rsidRDefault="00052D89">
      <w:pPr>
        <w:pStyle w:val="Title"/>
        <w:jc w:val="left"/>
        <w:rPr>
          <w:del w:id="248" w:author="Nurul Syakirin Abdul Shukor" w:date="2020-04-21T15:40:00Z"/>
          <w:sz w:val="21"/>
          <w:szCs w:val="21"/>
          <w:lang w:val="ms-MY"/>
        </w:rPr>
        <w:pPrChange w:id="249" w:author="Nurul Syakirin Abdul Shukor" w:date="2020-04-23T08:53:00Z">
          <w:pPr>
            <w:pStyle w:val="Title"/>
          </w:pPr>
        </w:pPrChange>
      </w:pPr>
    </w:p>
    <w:p w14:paraId="77FD3FA3" w14:textId="58FCD627" w:rsidR="00052D89" w:rsidRPr="00B52D09" w:rsidDel="00815C68" w:rsidRDefault="00052D89">
      <w:pPr>
        <w:pStyle w:val="Title"/>
        <w:jc w:val="left"/>
        <w:rPr>
          <w:del w:id="250" w:author="Nurul Syakirin Abdul Shukor" w:date="2020-04-21T15:40:00Z"/>
          <w:sz w:val="21"/>
          <w:szCs w:val="21"/>
          <w:lang w:val="ms-MY"/>
        </w:rPr>
        <w:pPrChange w:id="251" w:author="Nurul Syakirin Abdul Shukor" w:date="2020-04-23T08:53:00Z">
          <w:pPr>
            <w:pStyle w:val="Title"/>
          </w:pPr>
        </w:pPrChange>
      </w:pPr>
      <w:del w:id="252" w:author="Nurul Syakirin Abdul Shukor" w:date="2020-04-21T15:40:00Z">
        <w:r w:rsidRPr="00B52D09" w:rsidDel="00815C68">
          <w:rPr>
            <w:sz w:val="21"/>
            <w:szCs w:val="21"/>
            <w:lang w:val="ms-MY"/>
          </w:rPr>
          <w:delText>Adalah menjadi tanggungjawab pakar yang menyelia untuk memastikan permohonan dikemukakan bagi pewartaan pakar di bawah seliaannya apabila tamat tempoh pra-pewartaan yang memuaskan dengan kadar segera.</w:delText>
        </w:r>
      </w:del>
    </w:p>
    <w:p w14:paraId="497F51B1" w14:textId="76B08A01" w:rsidR="00052D89" w:rsidRPr="00B52D09" w:rsidDel="00815C68" w:rsidRDefault="00052D89">
      <w:pPr>
        <w:pStyle w:val="Title"/>
        <w:jc w:val="left"/>
        <w:rPr>
          <w:del w:id="253" w:author="Nurul Syakirin Abdul Shukor" w:date="2020-04-21T15:40:00Z"/>
          <w:sz w:val="21"/>
          <w:szCs w:val="21"/>
          <w:lang w:val="ms-MY"/>
        </w:rPr>
        <w:pPrChange w:id="254" w:author="Nurul Syakirin Abdul Shukor" w:date="2020-04-23T08:53:00Z">
          <w:pPr>
            <w:pStyle w:val="Title"/>
          </w:pPr>
        </w:pPrChange>
      </w:pPr>
    </w:p>
    <w:p w14:paraId="346DC858" w14:textId="5DFD8094" w:rsidR="00052D89" w:rsidRPr="00B52D09" w:rsidDel="00815C68" w:rsidRDefault="00052D89">
      <w:pPr>
        <w:pStyle w:val="Title"/>
        <w:jc w:val="left"/>
        <w:rPr>
          <w:del w:id="255" w:author="Nurul Syakirin Abdul Shukor" w:date="2020-04-21T15:40:00Z"/>
          <w:sz w:val="21"/>
          <w:szCs w:val="21"/>
          <w:lang w:val="ms-MY"/>
        </w:rPr>
        <w:pPrChange w:id="256" w:author="Nurul Syakirin Abdul Shukor" w:date="2020-04-23T08:53:00Z">
          <w:pPr>
            <w:pStyle w:val="Title"/>
          </w:pPr>
        </w:pPrChange>
      </w:pPr>
      <w:del w:id="257" w:author="Nurul Syakirin Abdul Shukor" w:date="2020-04-21T15:40:00Z">
        <w:r w:rsidRPr="00B52D09" w:rsidDel="00815C68">
          <w:rPr>
            <w:sz w:val="21"/>
            <w:szCs w:val="21"/>
            <w:lang w:val="ms-MY"/>
          </w:rPr>
          <w:delText>Hanya permohonan yang lengkap akan diproses untuk pewartaan.</w:delText>
        </w:r>
      </w:del>
    </w:p>
    <w:p w14:paraId="72ABB806" w14:textId="77777777" w:rsidR="00A71C6B" w:rsidRPr="00B52D09" w:rsidRDefault="00A71C6B">
      <w:pPr>
        <w:pStyle w:val="Title"/>
        <w:jc w:val="left"/>
        <w:rPr>
          <w:sz w:val="21"/>
          <w:szCs w:val="21"/>
        </w:rPr>
        <w:pPrChange w:id="258" w:author="Nurul Syakirin Abdul Shukor" w:date="2020-04-23T08:53:00Z">
          <w:pPr>
            <w:pStyle w:val="Title"/>
          </w:pPr>
        </w:pPrChange>
      </w:pPr>
    </w:p>
    <w:sectPr w:rsidR="00A71C6B" w:rsidRPr="00B52D09" w:rsidSect="00456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6" w:right="1440" w:bottom="709" w:left="1440" w:header="708" w:footer="708" w:gutter="0"/>
      <w:cols w:space="708"/>
      <w:docGrid w:linePitch="360"/>
      <w:sectPrChange w:id="270" w:author="Nurul Syakirin Abdul Shukor" w:date="2020-04-23T08:53:00Z">
        <w:sectPr w:rsidR="00A71C6B" w:rsidRPr="00B52D09" w:rsidSect="004563E9">
          <w:pgMar w:top="1440" w:right="1440" w:bottom="709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5EDA" w14:textId="77777777" w:rsidR="003E4A43" w:rsidRDefault="003E4A43" w:rsidP="004563E9">
      <w:r>
        <w:separator/>
      </w:r>
    </w:p>
  </w:endnote>
  <w:endnote w:type="continuationSeparator" w:id="0">
    <w:p w14:paraId="0330D2CC" w14:textId="77777777" w:rsidR="003E4A43" w:rsidRDefault="003E4A43" w:rsidP="0045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0C0A6" w14:textId="77777777" w:rsidR="0093719F" w:rsidRDefault="00937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2117" w14:textId="575E22A5" w:rsidR="004563E9" w:rsidRPr="0024491D" w:rsidRDefault="0024491D">
    <w:pPr>
      <w:pStyle w:val="Footer"/>
      <w:tabs>
        <w:tab w:val="center" w:pos="6977"/>
        <w:tab w:val="right" w:pos="13954"/>
      </w:tabs>
      <w:rPr>
        <w:rFonts w:ascii="Arial" w:hAnsi="Arial" w:cs="Arial"/>
        <w:sz w:val="16"/>
        <w:szCs w:val="16"/>
        <w:lang w:val="ms-MY"/>
        <w:rPrChange w:id="259" w:author="Nurul Syakirin Abdul Shukor" w:date="2020-04-23T08:55:00Z">
          <w:rPr/>
        </w:rPrChange>
      </w:rPr>
      <w:pPrChange w:id="260" w:author="Nurul Syakirin Abdul Shukor" w:date="2020-04-23T08:55:00Z">
        <w:pPr>
          <w:pStyle w:val="Footer"/>
        </w:pPr>
      </w:pPrChange>
    </w:pPr>
    <w:ins w:id="261" w:author="Nurul Syakirin Abdul Shukor" w:date="2020-04-23T08:55:00Z">
      <w:r w:rsidRPr="004212BC">
        <w:rPr>
          <w:rFonts w:ascii="Arial" w:hAnsi="Arial" w:cs="Arial"/>
          <w:sz w:val="16"/>
          <w:szCs w:val="16"/>
          <w:lang w:val="ms-MY"/>
          <w:rPrChange w:id="262" w:author="Nurul Syakirin Abdul Shukor" w:date="2020-05-05T09:15:00Z">
            <w:rPr>
              <w:rFonts w:ascii="Arial" w:hAnsi="Arial" w:cs="Arial"/>
              <w:sz w:val="16"/>
              <w:szCs w:val="16"/>
              <w:highlight w:val="yellow"/>
              <w:lang w:val="ms-MY"/>
            </w:rPr>
          </w:rPrChange>
        </w:rPr>
        <w:t>Pin No:</w:t>
      </w:r>
    </w:ins>
    <w:ins w:id="263" w:author="Nurul Syakirin Abdul Shukor" w:date="2020-05-05T09:05:00Z">
      <w:r w:rsidR="0093719F" w:rsidRPr="004212BC">
        <w:rPr>
          <w:rFonts w:ascii="Arial" w:hAnsi="Arial" w:cs="Arial"/>
          <w:sz w:val="16"/>
          <w:szCs w:val="16"/>
          <w:lang w:val="ms-MY"/>
          <w:rPrChange w:id="264" w:author="Nurul Syakirin Abdul Shukor" w:date="2020-05-05T09:15:00Z">
            <w:rPr>
              <w:rFonts w:ascii="Arial" w:hAnsi="Arial" w:cs="Arial"/>
              <w:sz w:val="16"/>
              <w:szCs w:val="16"/>
              <w:highlight w:val="yellow"/>
              <w:lang w:val="ms-MY"/>
            </w:rPr>
          </w:rPrChange>
        </w:rPr>
        <w:t>0</w:t>
      </w:r>
    </w:ins>
    <w:ins w:id="265" w:author="Nurul Syakirin Abdul Shukor" w:date="2020-05-05T09:03:00Z">
      <w:r w:rsidR="00DE5DD8" w:rsidRPr="004212BC">
        <w:rPr>
          <w:rFonts w:ascii="Arial" w:hAnsi="Arial" w:cs="Arial"/>
          <w:sz w:val="16"/>
          <w:szCs w:val="16"/>
          <w:lang w:val="ms-MY"/>
          <w:rPrChange w:id="266" w:author="Nurul Syakirin Abdul Shukor" w:date="2020-05-05T09:15:00Z">
            <w:rPr>
              <w:rFonts w:ascii="Arial" w:hAnsi="Arial" w:cs="Arial"/>
              <w:sz w:val="16"/>
              <w:szCs w:val="16"/>
              <w:highlight w:val="yellow"/>
              <w:lang w:val="ms-MY"/>
            </w:rPr>
          </w:rPrChange>
        </w:rPr>
        <w:t>2</w:t>
      </w:r>
    </w:ins>
    <w:ins w:id="267" w:author="Nurul Syakirin Abdul Shukor" w:date="2020-04-23T08:55:00Z">
      <w:r w:rsidRPr="004212BC">
        <w:rPr>
          <w:rFonts w:ascii="Arial" w:hAnsi="Arial" w:cs="Arial"/>
          <w:sz w:val="16"/>
          <w:szCs w:val="16"/>
          <w:lang w:val="ms-MY"/>
          <w:rPrChange w:id="268" w:author="Nurul Syakirin Abdul Shukor" w:date="2020-05-05T09:15:00Z">
            <w:rPr>
              <w:rFonts w:ascii="Arial" w:hAnsi="Arial" w:cs="Arial"/>
              <w:sz w:val="16"/>
              <w:szCs w:val="16"/>
              <w:highlight w:val="yellow"/>
              <w:lang w:val="ms-MY"/>
            </w:rPr>
          </w:rPrChange>
        </w:rPr>
        <w:t xml:space="preserve">, Kuatkuasa: </w:t>
      </w:r>
    </w:ins>
    <w:ins w:id="269" w:author="Nurul Syakirin Abdul Shukor" w:date="2020-05-05T09:03:00Z">
      <w:r w:rsidR="00DE5DD8" w:rsidRPr="004212BC">
        <w:rPr>
          <w:rFonts w:ascii="Arial" w:hAnsi="Arial" w:cs="Arial"/>
          <w:sz w:val="16"/>
          <w:szCs w:val="16"/>
          <w:lang w:val="ms-MY"/>
        </w:rPr>
        <w:t>27 Mac 2020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25A0" w14:textId="77777777" w:rsidR="0093719F" w:rsidRDefault="0093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BA94D" w14:textId="77777777" w:rsidR="003E4A43" w:rsidRDefault="003E4A43" w:rsidP="004563E9">
      <w:r>
        <w:separator/>
      </w:r>
    </w:p>
  </w:footnote>
  <w:footnote w:type="continuationSeparator" w:id="0">
    <w:p w14:paraId="7A3E567D" w14:textId="77777777" w:rsidR="003E4A43" w:rsidRDefault="003E4A43" w:rsidP="0045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DA51" w14:textId="77777777" w:rsidR="0093719F" w:rsidRDefault="00937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5AFD1" w14:textId="77777777" w:rsidR="0093719F" w:rsidRDefault="00937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DC3CF" w14:textId="77777777" w:rsidR="0093719F" w:rsidRDefault="00937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41B7B"/>
    <w:multiLevelType w:val="hybridMultilevel"/>
    <w:tmpl w:val="D696F8E8"/>
    <w:lvl w:ilvl="0" w:tplc="4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EF67274"/>
    <w:multiLevelType w:val="hybridMultilevel"/>
    <w:tmpl w:val="D80A95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1E4B"/>
    <w:multiLevelType w:val="hybridMultilevel"/>
    <w:tmpl w:val="BCCA3A8A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urul Syakirin Abdul Shukor">
    <w15:presenceInfo w15:providerId="None" w15:userId="Nurul Syakirin Abdul Shukor"/>
  </w15:person>
  <w15:person w15:author="Azilina Abu Bakar">
    <w15:presenceInfo w15:providerId="Windows Live" w15:userId="9cb625b128d80b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D89"/>
    <w:rsid w:val="00052D89"/>
    <w:rsid w:val="0024491D"/>
    <w:rsid w:val="00296A9A"/>
    <w:rsid w:val="00354143"/>
    <w:rsid w:val="003A6E8C"/>
    <w:rsid w:val="003E4A43"/>
    <w:rsid w:val="004212BC"/>
    <w:rsid w:val="0045043F"/>
    <w:rsid w:val="004563E9"/>
    <w:rsid w:val="004715AA"/>
    <w:rsid w:val="0052485B"/>
    <w:rsid w:val="00672C5C"/>
    <w:rsid w:val="007309F2"/>
    <w:rsid w:val="00815C68"/>
    <w:rsid w:val="0082661F"/>
    <w:rsid w:val="008C7E89"/>
    <w:rsid w:val="00921A6C"/>
    <w:rsid w:val="0093719F"/>
    <w:rsid w:val="009A77D1"/>
    <w:rsid w:val="00A71C6B"/>
    <w:rsid w:val="00AE723C"/>
    <w:rsid w:val="00B52D09"/>
    <w:rsid w:val="00BB7BFC"/>
    <w:rsid w:val="00D47AF7"/>
    <w:rsid w:val="00DE5DD8"/>
    <w:rsid w:val="00DF22F1"/>
    <w:rsid w:val="00F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87196"/>
  <w15:chartTrackingRefBased/>
  <w15:docId w15:val="{2DC66B0C-47BB-4A7F-BE48-83206E72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2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52D89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052D89"/>
    <w:rPr>
      <w:rFonts w:ascii="Arial" w:eastAsia="Times New Roman" w:hAnsi="Arial" w:cs="Arial"/>
      <w:b/>
      <w:bCs/>
      <w:u w:val="single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052D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2D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6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F7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1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3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Nurul Salwa</dc:creator>
  <cp:keywords/>
  <dc:description/>
  <cp:lastModifiedBy>Nurul Syakirin Abdul Shukor</cp:lastModifiedBy>
  <cp:revision>8</cp:revision>
  <cp:lastPrinted>2019-01-03T07:50:00Z</cp:lastPrinted>
  <dcterms:created xsi:type="dcterms:W3CDTF">2020-04-23T00:51:00Z</dcterms:created>
  <dcterms:modified xsi:type="dcterms:W3CDTF">2020-05-05T01:25:00Z</dcterms:modified>
</cp:coreProperties>
</file>